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3D4DF8" w14:textId="5C0CFD3B" w:rsidR="00F6445A" w:rsidRDefault="00F6445A" w:rsidP="00F6445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Addressing Non-Conformity Under the Montreal Convention</w:t>
      </w:r>
    </w:p>
    <w:p w14:paraId="4BD26EBD" w14:textId="669CD140" w:rsidR="00F6445A" w:rsidRPr="00F6445A" w:rsidRDefault="00F6445A" w:rsidP="00F6445A">
      <w:pPr>
        <w:spacing w:line="48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Hyunwoo</w:t>
      </w:r>
      <w:proofErr w:type="spellEnd"/>
      <w:r>
        <w:rPr>
          <w:rFonts w:ascii="Times New Roman" w:eastAsia="Times New Roman" w:hAnsi="Times New Roman" w:cs="Times New Roman"/>
          <w:bCs/>
          <w:sz w:val="24"/>
          <w:szCs w:val="24"/>
        </w:rPr>
        <w:t xml:space="preserve"> (Daniel) Kwak</w:t>
      </w:r>
    </w:p>
    <w:p w14:paraId="2C4E4BA7" w14:textId="7EA893DC" w:rsidR="00E65B92" w:rsidRPr="00E65B92" w:rsidRDefault="00E65B92" w:rsidP="007C6B33">
      <w:pPr>
        <w:spacing w:line="480" w:lineRule="auto"/>
        <w:rPr>
          <w:rFonts w:ascii="Times New Roman" w:eastAsia="Times New Roman" w:hAnsi="Times New Roman" w:cs="Times New Roman"/>
          <w:sz w:val="24"/>
          <w:szCs w:val="24"/>
          <w:lang w:val="en-US" w:eastAsia="ko-KR"/>
        </w:rPr>
      </w:pPr>
      <w:r>
        <w:rPr>
          <w:rFonts w:ascii="Times New Roman" w:eastAsia="Times New Roman" w:hAnsi="Times New Roman" w:cs="Times New Roman"/>
          <w:noProof/>
          <w:sz w:val="24"/>
          <w:szCs w:val="24"/>
          <w:lang w:val="en-US" w:eastAsia="ko-KR"/>
        </w:rPr>
        <w:drawing>
          <wp:inline distT="0" distB="0" distL="0" distR="0" wp14:anchorId="55135216" wp14:editId="13282881">
            <wp:extent cx="5605780" cy="3472543"/>
            <wp:effectExtent l="0" t="0" r="0" b="0"/>
            <wp:docPr id="1682959942" name="그림 1" descr="텍스트, 지도, 도표,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59942" name="그림 1" descr="텍스트, 지도, 도표, 스크린샷이(가) 표시된 사진&#10;&#10;자동 생성된 설명"/>
                    <pic:cNvPicPr/>
                  </pic:nvPicPr>
                  <pic:blipFill>
                    <a:blip r:embed="rId7">
                      <a:extLst>
                        <a:ext uri="{28A0092B-C50C-407E-A947-70E740481C1C}">
                          <a14:useLocalDpi xmlns:a14="http://schemas.microsoft.com/office/drawing/2010/main" val="0"/>
                        </a:ext>
                      </a:extLst>
                    </a:blip>
                    <a:stretch>
                      <a:fillRect/>
                    </a:stretch>
                  </pic:blipFill>
                  <pic:spPr>
                    <a:xfrm>
                      <a:off x="0" y="0"/>
                      <a:ext cx="5617543" cy="3479830"/>
                    </a:xfrm>
                    <a:prstGeom prst="rect">
                      <a:avLst/>
                    </a:prstGeom>
                  </pic:spPr>
                </pic:pic>
              </a:graphicData>
            </a:graphic>
          </wp:inline>
        </w:drawing>
      </w:r>
    </w:p>
    <w:p w14:paraId="0BEEFFC0" w14:textId="74568934" w:rsidR="00AF25E8" w:rsidRPr="00AE7474" w:rsidRDefault="00AF25E8"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 xml:space="preserve">Introduction </w:t>
      </w:r>
    </w:p>
    <w:p w14:paraId="00000002" w14:textId="1680ACF8" w:rsidR="007C6B33" w:rsidRDefault="00000000" w:rsidP="00AF25E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Wright Brothers famously completed the first powered flight in North Carolina, their </w:t>
      </w:r>
      <w:r w:rsidR="009B2936">
        <w:rPr>
          <w:rFonts w:ascii="Times New Roman" w:eastAsia="Times New Roman" w:hAnsi="Times New Roman" w:cs="Times New Roman"/>
          <w:sz w:val="24"/>
          <w:szCs w:val="24"/>
        </w:rPr>
        <w:t>twelve</w:t>
      </w:r>
      <w:r>
        <w:rPr>
          <w:rFonts w:ascii="Times New Roman" w:eastAsia="Times New Roman" w:hAnsi="Times New Roman" w:cs="Times New Roman"/>
          <w:sz w:val="24"/>
          <w:szCs w:val="24"/>
        </w:rPr>
        <w:t>-second flight drastically changed the world forever.</w:t>
      </w:r>
      <w:r w:rsidR="007C6B33">
        <w:rPr>
          <w:rFonts w:ascii="Times New Roman" w:eastAsia="Times New Roman" w:hAnsi="Times New Roman" w:cs="Times New Roman"/>
          <w:sz w:val="24"/>
          <w:szCs w:val="24"/>
          <w:vertAlign w:val="superscript"/>
        </w:rPr>
        <w:endnoteReference w:id="1"/>
      </w:r>
      <w:r w:rsidR="007C6B33">
        <w:rPr>
          <w:rFonts w:ascii="Times New Roman" w:eastAsia="Times New Roman" w:hAnsi="Times New Roman" w:cs="Times New Roman"/>
          <w:sz w:val="24"/>
          <w:szCs w:val="24"/>
        </w:rPr>
        <w:t xml:space="preserve"> Although the advent of aviation marked a transformative progress in </w:t>
      </w:r>
      <w:r w:rsidR="0002075D">
        <w:rPr>
          <w:rFonts w:ascii="Times New Roman" w:eastAsia="Times New Roman" w:hAnsi="Times New Roman" w:cs="Times New Roman"/>
          <w:sz w:val="24"/>
          <w:szCs w:val="24"/>
        </w:rPr>
        <w:t>globalization</w:t>
      </w:r>
      <w:r w:rsidR="007C6B33">
        <w:rPr>
          <w:rFonts w:ascii="Times New Roman" w:eastAsia="Times New Roman" w:hAnsi="Times New Roman" w:cs="Times New Roman"/>
          <w:sz w:val="24"/>
          <w:szCs w:val="24"/>
        </w:rPr>
        <w:t>, it raised increasing concerns over safety and regulation.</w:t>
      </w:r>
      <w:r w:rsidR="007C6B33">
        <w:rPr>
          <w:rFonts w:ascii="Times New Roman" w:eastAsia="Times New Roman" w:hAnsi="Times New Roman" w:cs="Times New Roman"/>
          <w:sz w:val="24"/>
          <w:szCs w:val="24"/>
          <w:vertAlign w:val="superscript"/>
        </w:rPr>
        <w:endnoteReference w:id="2"/>
      </w:r>
      <w:r w:rsidR="007C6B33">
        <w:rPr>
          <w:rFonts w:ascii="Times New Roman" w:eastAsia="Times New Roman" w:hAnsi="Times New Roman" w:cs="Times New Roman"/>
          <w:sz w:val="24"/>
          <w:szCs w:val="24"/>
        </w:rPr>
        <w:t xml:space="preserve"> As the use of aircraft was rapidly integrated into everyday transport, the skies became a fatal roadway, with 1929 marked as “one of the most crash-ridden periods.”</w:t>
      </w:r>
      <w:r w:rsidR="007C6B33">
        <w:rPr>
          <w:rFonts w:ascii="Times New Roman" w:eastAsia="Times New Roman" w:hAnsi="Times New Roman" w:cs="Times New Roman"/>
          <w:sz w:val="24"/>
          <w:szCs w:val="24"/>
          <w:vertAlign w:val="superscript"/>
        </w:rPr>
        <w:endnoteReference w:id="3"/>
      </w:r>
      <w:r w:rsidR="007C6B33">
        <w:rPr>
          <w:rFonts w:ascii="Times New Roman" w:eastAsia="Times New Roman" w:hAnsi="Times New Roman" w:cs="Times New Roman"/>
          <w:sz w:val="24"/>
          <w:szCs w:val="24"/>
        </w:rPr>
        <w:t xml:space="preserve"> Due to the possibility that air carriers could </w:t>
      </w:r>
      <w:r w:rsidR="004A546C">
        <w:rPr>
          <w:rFonts w:ascii="Times New Roman" w:eastAsia="Times New Roman" w:hAnsi="Times New Roman" w:cs="Times New Roman"/>
          <w:sz w:val="24"/>
          <w:szCs w:val="24"/>
        </w:rPr>
        <w:t>go</w:t>
      </w:r>
      <w:r w:rsidR="007C6B33">
        <w:rPr>
          <w:rFonts w:ascii="Times New Roman" w:eastAsia="Times New Roman" w:hAnsi="Times New Roman" w:cs="Times New Roman"/>
          <w:sz w:val="24"/>
          <w:szCs w:val="24"/>
        </w:rPr>
        <w:t xml:space="preserve"> out of business by having to compensate an astronomical amount of money in the event of an </w:t>
      </w:r>
      <w:r w:rsidR="0002075D">
        <w:rPr>
          <w:rFonts w:ascii="Times New Roman" w:eastAsia="Times New Roman" w:hAnsi="Times New Roman" w:cs="Times New Roman"/>
          <w:sz w:val="24"/>
          <w:szCs w:val="24"/>
        </w:rPr>
        <w:t>accident</w:t>
      </w:r>
      <w:r w:rsidR="007C6B33">
        <w:rPr>
          <w:rFonts w:ascii="Times New Roman" w:eastAsia="Times New Roman" w:hAnsi="Times New Roman" w:cs="Times New Roman"/>
          <w:sz w:val="24"/>
          <w:szCs w:val="24"/>
        </w:rPr>
        <w:t xml:space="preserve">, </w:t>
      </w:r>
      <w:r w:rsidR="00AF25E8">
        <w:rPr>
          <w:rFonts w:ascii="Times New Roman" w:eastAsia="Times New Roman" w:hAnsi="Times New Roman" w:cs="Times New Roman"/>
          <w:sz w:val="24"/>
          <w:szCs w:val="24"/>
        </w:rPr>
        <w:t>airlines faced a challenge in determining the extent of their liabilit</w:t>
      </w:r>
      <w:r w:rsidR="007C6B33">
        <w:rPr>
          <w:rFonts w:ascii="Times New Roman" w:eastAsia="Times New Roman" w:hAnsi="Times New Roman" w:cs="Times New Roman"/>
          <w:sz w:val="24"/>
          <w:szCs w:val="24"/>
        </w:rPr>
        <w:t>y.</w:t>
      </w:r>
      <w:r w:rsidR="007C6B33">
        <w:rPr>
          <w:rFonts w:ascii="Times New Roman" w:eastAsia="Times New Roman" w:hAnsi="Times New Roman" w:cs="Times New Roman"/>
          <w:sz w:val="24"/>
          <w:szCs w:val="24"/>
          <w:vertAlign w:val="superscript"/>
        </w:rPr>
        <w:endnoteReference w:id="4"/>
      </w:r>
      <w:r w:rsidR="007C6B33">
        <w:rPr>
          <w:rFonts w:ascii="Times New Roman" w:eastAsia="Times New Roman" w:hAnsi="Times New Roman" w:cs="Times New Roman"/>
          <w:sz w:val="24"/>
          <w:szCs w:val="24"/>
        </w:rPr>
        <w:t xml:space="preserve">  In response, in 1929, the international community enacted the Warsaw Convention</w:t>
      </w:r>
      <w:r w:rsidR="003A047E">
        <w:rPr>
          <w:rFonts w:ascii="Times New Roman" w:eastAsia="Times New Roman" w:hAnsi="Times New Roman" w:cs="Times New Roman"/>
          <w:sz w:val="24"/>
          <w:szCs w:val="24"/>
        </w:rPr>
        <w:t xml:space="preserve"> (“</w:t>
      </w:r>
      <w:r w:rsidR="003A047E" w:rsidRPr="003A047E">
        <w:rPr>
          <w:rFonts w:ascii="Times New Roman" w:eastAsia="Times New Roman" w:hAnsi="Times New Roman" w:cs="Times New Roman"/>
          <w:i/>
          <w:iCs/>
          <w:sz w:val="24"/>
          <w:szCs w:val="24"/>
        </w:rPr>
        <w:t>Warsaw</w:t>
      </w:r>
      <w:r w:rsidR="003A047E">
        <w:rPr>
          <w:rFonts w:ascii="Times New Roman" w:eastAsia="Times New Roman" w:hAnsi="Times New Roman" w:cs="Times New Roman"/>
          <w:sz w:val="24"/>
          <w:szCs w:val="24"/>
        </w:rPr>
        <w:t>”)</w:t>
      </w:r>
      <w:r w:rsidR="007C6B33">
        <w:rPr>
          <w:rFonts w:ascii="Times New Roman" w:eastAsia="Times New Roman" w:hAnsi="Times New Roman" w:cs="Times New Roman"/>
          <w:sz w:val="24"/>
          <w:szCs w:val="24"/>
        </w:rPr>
        <w:t>, which created a</w:t>
      </w:r>
      <w:r w:rsidR="00AF25E8">
        <w:rPr>
          <w:rFonts w:ascii="Times New Roman" w:eastAsia="Times New Roman" w:hAnsi="Times New Roman" w:cs="Times New Roman"/>
          <w:sz w:val="24"/>
          <w:szCs w:val="24"/>
        </w:rPr>
        <w:t xml:space="preserve"> </w:t>
      </w:r>
      <w:r w:rsidR="007C6B33">
        <w:rPr>
          <w:rFonts w:ascii="Times New Roman" w:eastAsia="Times New Roman" w:hAnsi="Times New Roman" w:cs="Times New Roman"/>
          <w:sz w:val="24"/>
          <w:szCs w:val="24"/>
        </w:rPr>
        <w:t xml:space="preserve">“comprehensive system for remedying injuries suffered during international transportation of airline passengers by creating a </w:t>
      </w:r>
      <w:r w:rsidR="007C6B33">
        <w:rPr>
          <w:rFonts w:ascii="Times New Roman" w:eastAsia="Times New Roman" w:hAnsi="Times New Roman" w:cs="Times New Roman"/>
          <w:sz w:val="24"/>
          <w:szCs w:val="24"/>
        </w:rPr>
        <w:lastRenderedPageBreak/>
        <w:t>presumption of strict liability against the carrier when a claim satisfied the substantive requirements of the Convention.”</w:t>
      </w:r>
      <w:r w:rsidR="007C6B33">
        <w:rPr>
          <w:rFonts w:ascii="Times New Roman" w:eastAsia="Times New Roman" w:hAnsi="Times New Roman" w:cs="Times New Roman"/>
          <w:sz w:val="24"/>
          <w:szCs w:val="24"/>
          <w:vertAlign w:val="superscript"/>
        </w:rPr>
        <w:endnoteReference w:id="5"/>
      </w:r>
      <w:r w:rsidR="007C6B33">
        <w:rPr>
          <w:rFonts w:ascii="Times New Roman" w:eastAsia="Times New Roman" w:hAnsi="Times New Roman" w:cs="Times New Roman"/>
          <w:sz w:val="24"/>
          <w:szCs w:val="24"/>
        </w:rPr>
        <w:t xml:space="preserve"> </w:t>
      </w:r>
      <w:r w:rsidR="003A047E" w:rsidRPr="003A047E">
        <w:rPr>
          <w:rFonts w:ascii="Times New Roman" w:eastAsia="Times New Roman" w:hAnsi="Times New Roman" w:cs="Times New Roman"/>
          <w:i/>
          <w:iCs/>
          <w:sz w:val="24"/>
          <w:szCs w:val="24"/>
        </w:rPr>
        <w:t>Warsaw</w:t>
      </w:r>
      <w:r w:rsidR="003A047E">
        <w:rPr>
          <w:rFonts w:ascii="Times New Roman" w:eastAsia="Times New Roman" w:hAnsi="Times New Roman" w:cs="Times New Roman"/>
          <w:sz w:val="24"/>
          <w:szCs w:val="24"/>
        </w:rPr>
        <w:t xml:space="preserve"> </w:t>
      </w:r>
      <w:r w:rsidR="007C6B33">
        <w:rPr>
          <w:rFonts w:ascii="Times New Roman" w:eastAsia="Times New Roman" w:hAnsi="Times New Roman" w:cs="Times New Roman"/>
          <w:sz w:val="24"/>
          <w:szCs w:val="24"/>
        </w:rPr>
        <w:t>set the legal framework which later became the Montreal Convention</w:t>
      </w:r>
      <w:r w:rsidR="004A546C">
        <w:rPr>
          <w:rFonts w:ascii="Times New Roman" w:eastAsia="Times New Roman" w:hAnsi="Times New Roman" w:cs="Times New Roman"/>
          <w:sz w:val="24"/>
          <w:szCs w:val="24"/>
        </w:rPr>
        <w:t xml:space="preserve">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w:t>
      </w:r>
      <w:r w:rsidR="007C6B33">
        <w:rPr>
          <w:rFonts w:ascii="Times New Roman" w:eastAsia="Times New Roman" w:hAnsi="Times New Roman" w:cs="Times New Roman"/>
          <w:sz w:val="24"/>
          <w:szCs w:val="24"/>
          <w:vertAlign w:val="superscript"/>
        </w:rPr>
        <w:endnoteReference w:id="6"/>
      </w:r>
      <w:r w:rsidR="007C6B33">
        <w:rPr>
          <w:rFonts w:ascii="Times New Roman" w:eastAsia="Times New Roman" w:hAnsi="Times New Roman" w:cs="Times New Roman"/>
          <w:sz w:val="24"/>
          <w:szCs w:val="24"/>
        </w:rPr>
        <w:t xml:space="preserve"> </w:t>
      </w:r>
    </w:p>
    <w:p w14:paraId="00000003" w14:textId="7B1F54DC" w:rsidR="007C6B33"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Decades later, </w:t>
      </w:r>
      <w:r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xml:space="preserve"> expanded the liability cap from </w:t>
      </w:r>
      <w:r w:rsidR="003A047E" w:rsidRPr="003A047E">
        <w:rPr>
          <w:rFonts w:ascii="Times New Roman" w:eastAsia="Times New Roman" w:hAnsi="Times New Roman" w:cs="Times New Roman"/>
          <w:i/>
          <w:iCs/>
          <w:sz w:val="24"/>
          <w:szCs w:val="24"/>
        </w:rPr>
        <w:t>Warsaw</w:t>
      </w:r>
      <w:r>
        <w:rPr>
          <w:rFonts w:ascii="Times New Roman" w:eastAsia="Times New Roman" w:hAnsi="Times New Roman" w:cs="Times New Roman"/>
          <w:sz w:val="24"/>
          <w:szCs w:val="24"/>
        </w:rPr>
        <w:t>, which held carriers accountable to full liability if the damage was caused by the “willful misconduct” of the carrier.</w:t>
      </w:r>
      <w:r>
        <w:rPr>
          <w:rFonts w:ascii="Times New Roman" w:eastAsia="Times New Roman" w:hAnsi="Times New Roman" w:cs="Times New Roman"/>
          <w:sz w:val="24"/>
          <w:szCs w:val="24"/>
          <w:vertAlign w:val="superscript"/>
        </w:rPr>
        <w:endnoteReference w:id="7"/>
      </w:r>
      <w:r>
        <w:rPr>
          <w:rFonts w:ascii="Times New Roman" w:eastAsia="Times New Roman" w:hAnsi="Times New Roman" w:cs="Times New Roman"/>
          <w:sz w:val="24"/>
          <w:szCs w:val="24"/>
        </w:rPr>
        <w:t xml:space="preserve"> This change was due to two conflicting objectives behind the conventions.</w:t>
      </w:r>
      <w:r>
        <w:rPr>
          <w:rFonts w:ascii="Times New Roman" w:eastAsia="Times New Roman" w:hAnsi="Times New Roman" w:cs="Times New Roman"/>
          <w:sz w:val="24"/>
          <w:szCs w:val="24"/>
          <w:vertAlign w:val="superscript"/>
        </w:rPr>
        <w:endnoteReference w:id="8"/>
      </w:r>
      <w:r>
        <w:rPr>
          <w:rFonts w:ascii="Times New Roman" w:eastAsia="Times New Roman" w:hAnsi="Times New Roman" w:cs="Times New Roman"/>
          <w:sz w:val="24"/>
          <w:szCs w:val="24"/>
        </w:rPr>
        <w:t xml:space="preserve"> </w:t>
      </w:r>
      <w:r w:rsidR="003A047E" w:rsidRPr="003A047E">
        <w:rPr>
          <w:rFonts w:ascii="Times New Roman" w:eastAsia="Times New Roman" w:hAnsi="Times New Roman" w:cs="Times New Roman"/>
          <w:i/>
          <w:iCs/>
          <w:sz w:val="24"/>
          <w:szCs w:val="24"/>
        </w:rPr>
        <w:t>Warsaw</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made to foster the growth of the aviation industry and to limit the never-ending liability that would inhibit the industry’s advancement.</w:t>
      </w:r>
      <w:r>
        <w:rPr>
          <w:rFonts w:ascii="Times New Roman" w:eastAsia="Times New Roman" w:hAnsi="Times New Roman" w:cs="Times New Roman"/>
          <w:sz w:val="24"/>
          <w:szCs w:val="24"/>
          <w:vertAlign w:val="superscript"/>
        </w:rPr>
        <w:endnoteReference w:id="9"/>
      </w:r>
      <w:r>
        <w:rPr>
          <w:rFonts w:ascii="Times New Roman" w:eastAsia="Times New Roman" w:hAnsi="Times New Roman" w:cs="Times New Roman"/>
          <w:sz w:val="24"/>
          <w:szCs w:val="24"/>
        </w:rPr>
        <w:t xml:space="preserve"> </w:t>
      </w:r>
      <w:r w:rsidR="0002075D">
        <w:rPr>
          <w:rFonts w:ascii="Times New Roman" w:eastAsia="Times New Roman" w:hAnsi="Times New Roman" w:cs="Times New Roman"/>
          <w:sz w:val="24"/>
          <w:szCs w:val="24"/>
        </w:rPr>
        <w:t>Alternatively</w:t>
      </w:r>
      <w:r>
        <w:rPr>
          <w:rFonts w:ascii="Times New Roman" w:eastAsia="Times New Roman" w:hAnsi="Times New Roman" w:cs="Times New Roman"/>
          <w:sz w:val="24"/>
          <w:szCs w:val="24"/>
        </w:rPr>
        <w:t xml:space="preserve">, </w:t>
      </w:r>
      <w:r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xml:space="preserve"> aimed to establish “equitable compensation based on principles of restitution,” thereby providing consumers with better protection.</w:t>
      </w:r>
      <w:r>
        <w:rPr>
          <w:rFonts w:ascii="Times New Roman" w:eastAsia="Times New Roman" w:hAnsi="Times New Roman" w:cs="Times New Roman"/>
          <w:sz w:val="24"/>
          <w:szCs w:val="24"/>
          <w:vertAlign w:val="superscript"/>
        </w:rPr>
        <w:endnoteReference w:id="10"/>
      </w:r>
      <w:r>
        <w:rPr>
          <w:rFonts w:ascii="Times New Roman" w:eastAsia="Times New Roman" w:hAnsi="Times New Roman" w:cs="Times New Roman"/>
          <w:sz w:val="24"/>
          <w:szCs w:val="24"/>
        </w:rPr>
        <w:t xml:space="preserve"> </w:t>
      </w:r>
      <w:r w:rsidR="007B7CB9">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xml:space="preserve"> established a two-tiered liability regime against air carriers, making them strictly liable for any injuries of the passengers during the flight for damages up to approximately $200,000.</w:t>
      </w:r>
      <w:r>
        <w:rPr>
          <w:rFonts w:ascii="Times New Roman" w:eastAsia="Times New Roman" w:hAnsi="Times New Roman" w:cs="Times New Roman"/>
          <w:sz w:val="24"/>
          <w:szCs w:val="24"/>
          <w:vertAlign w:val="superscript"/>
        </w:rPr>
        <w:endnoteReference w:id="11"/>
      </w:r>
      <w:r>
        <w:rPr>
          <w:rFonts w:ascii="Times New Roman" w:eastAsia="Times New Roman" w:hAnsi="Times New Roman" w:cs="Times New Roman"/>
          <w:sz w:val="24"/>
          <w:szCs w:val="24"/>
        </w:rPr>
        <w:t xml:space="preserve"> If a passenger sustained damages exceeding this threshold, </w:t>
      </w:r>
      <w:r w:rsidR="0002075D">
        <w:rPr>
          <w:rFonts w:ascii="Times New Roman" w:eastAsia="Times New Roman" w:hAnsi="Times New Roman" w:cs="Times New Roman"/>
          <w:sz w:val="24"/>
          <w:szCs w:val="24"/>
        </w:rPr>
        <w:t xml:space="preserve">airlines </w:t>
      </w:r>
      <w:r>
        <w:rPr>
          <w:rFonts w:ascii="Times New Roman" w:eastAsia="Times New Roman" w:hAnsi="Times New Roman" w:cs="Times New Roman"/>
          <w:sz w:val="24"/>
          <w:szCs w:val="24"/>
        </w:rPr>
        <w:t xml:space="preserve">can escape liability </w:t>
      </w:r>
      <w:r w:rsidR="009B2936">
        <w:rPr>
          <w:rFonts w:ascii="Times New Roman" w:eastAsia="Times New Roman" w:hAnsi="Times New Roman" w:cs="Times New Roman"/>
          <w:sz w:val="24"/>
          <w:szCs w:val="24"/>
        </w:rPr>
        <w:t>by proving</w:t>
      </w:r>
      <w:r>
        <w:rPr>
          <w:rFonts w:ascii="Times New Roman" w:eastAsia="Times New Roman" w:hAnsi="Times New Roman" w:cs="Times New Roman"/>
          <w:sz w:val="24"/>
          <w:szCs w:val="24"/>
        </w:rPr>
        <w:t xml:space="preserve"> the injuries were not due to their negligence.</w:t>
      </w:r>
      <w:r>
        <w:rPr>
          <w:rFonts w:ascii="Times New Roman" w:eastAsia="Times New Roman" w:hAnsi="Times New Roman" w:cs="Times New Roman"/>
          <w:sz w:val="24"/>
          <w:szCs w:val="24"/>
          <w:vertAlign w:val="superscript"/>
        </w:rPr>
        <w:endnoteReference w:id="12"/>
      </w:r>
      <w:r>
        <w:rPr>
          <w:rFonts w:ascii="Times New Roman" w:eastAsia="Times New Roman" w:hAnsi="Times New Roman" w:cs="Times New Roman"/>
          <w:sz w:val="24"/>
          <w:szCs w:val="24"/>
        </w:rPr>
        <w:t xml:space="preserve"> In essence, </w:t>
      </w:r>
      <w:r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xml:space="preserve"> was adopted to create a predictable, harmonized liability regime governing airline responsibility.</w:t>
      </w:r>
      <w:r>
        <w:rPr>
          <w:rFonts w:ascii="Times New Roman" w:eastAsia="Times New Roman" w:hAnsi="Times New Roman" w:cs="Times New Roman"/>
          <w:sz w:val="24"/>
          <w:szCs w:val="24"/>
          <w:vertAlign w:val="superscript"/>
        </w:rPr>
        <w:endnoteReference w:id="13"/>
      </w:r>
      <w:r>
        <w:rPr>
          <w:rFonts w:ascii="Times New Roman" w:eastAsia="Times New Roman" w:hAnsi="Times New Roman" w:cs="Times New Roman"/>
          <w:sz w:val="24"/>
          <w:szCs w:val="24"/>
        </w:rPr>
        <w:t xml:space="preserve"> Since aviation is a heavily cross-border industry, the international community has put effort into standardizing litigation, preventing conflicts between laws of many nations, and facilitating the effective operation of global aviation.</w:t>
      </w:r>
      <w:r>
        <w:rPr>
          <w:rFonts w:ascii="Times New Roman" w:eastAsia="Times New Roman" w:hAnsi="Times New Roman" w:cs="Times New Roman"/>
          <w:sz w:val="24"/>
          <w:szCs w:val="24"/>
          <w:vertAlign w:val="superscript"/>
        </w:rPr>
        <w:endnoteReference w:id="14"/>
      </w:r>
      <w:r>
        <w:rPr>
          <w:rFonts w:ascii="Times New Roman" w:eastAsia="Times New Roman" w:hAnsi="Times New Roman" w:cs="Times New Roman"/>
          <w:sz w:val="24"/>
          <w:szCs w:val="24"/>
        </w:rPr>
        <w:t xml:space="preserve"> </w:t>
      </w:r>
      <w:r w:rsidR="00AF25E8">
        <w:rPr>
          <w:rFonts w:ascii="Times New Roman" w:eastAsia="Times New Roman" w:hAnsi="Times New Roman" w:cs="Times New Roman"/>
          <w:sz w:val="24"/>
          <w:szCs w:val="24"/>
        </w:rPr>
        <w:t xml:space="preserve">However, </w:t>
      </w:r>
      <w:r w:rsidR="00AF25E8" w:rsidRPr="004A546C">
        <w:rPr>
          <w:rFonts w:ascii="Times New Roman" w:eastAsia="Times New Roman" w:hAnsi="Times New Roman" w:cs="Times New Roman"/>
          <w:i/>
          <w:iCs/>
          <w:sz w:val="24"/>
          <w:szCs w:val="24"/>
        </w:rPr>
        <w:t>Montreal</w:t>
      </w:r>
      <w:r w:rsidR="00AF25E8">
        <w:rPr>
          <w:rFonts w:ascii="Times New Roman" w:eastAsia="Times New Roman" w:hAnsi="Times New Roman" w:cs="Times New Roman"/>
          <w:sz w:val="24"/>
          <w:szCs w:val="24"/>
        </w:rPr>
        <w:t xml:space="preserve"> failed to provide such uniformity on multiple fronts.</w:t>
      </w:r>
    </w:p>
    <w:p w14:paraId="648990B5" w14:textId="41973315" w:rsidR="00AF25E8" w:rsidRPr="00AE7474" w:rsidRDefault="00AF25E8"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Manufacturer Liability</w:t>
      </w:r>
    </w:p>
    <w:p w14:paraId="00000004" w14:textId="226078B8" w:rsidR="007C6B33"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limitation of </w:t>
      </w:r>
      <w:r w:rsidR="004A546C"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xml:space="preserve"> is that manufacturers are not covered—claims against manufacturers, such as Boeing, must proceed under domestic tort regimes.</w:t>
      </w:r>
      <w:r>
        <w:rPr>
          <w:rFonts w:ascii="Times New Roman" w:eastAsia="Times New Roman" w:hAnsi="Times New Roman" w:cs="Times New Roman"/>
          <w:sz w:val="24"/>
          <w:szCs w:val="24"/>
          <w:vertAlign w:val="superscript"/>
        </w:rPr>
        <w:endnoteReference w:id="15"/>
      </w:r>
      <w:r>
        <w:rPr>
          <w:rFonts w:ascii="Times New Roman" w:eastAsia="Times New Roman" w:hAnsi="Times New Roman" w:cs="Times New Roman"/>
          <w:sz w:val="24"/>
          <w:szCs w:val="24"/>
        </w:rPr>
        <w:t xml:space="preserve"> It is counterintuitive to impose strict liability against carriers when manufacturers are the ones supplying carrier</w:t>
      </w:r>
      <w:r w:rsidR="0002075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their product.</w:t>
      </w:r>
      <w:r>
        <w:rPr>
          <w:rFonts w:ascii="Times New Roman" w:eastAsia="Times New Roman" w:hAnsi="Times New Roman" w:cs="Times New Roman"/>
          <w:sz w:val="24"/>
          <w:szCs w:val="24"/>
          <w:vertAlign w:val="superscript"/>
        </w:rPr>
        <w:endnoteReference w:id="16"/>
      </w:r>
      <w:r>
        <w:rPr>
          <w:rFonts w:ascii="Times New Roman" w:eastAsia="Times New Roman" w:hAnsi="Times New Roman" w:cs="Times New Roman"/>
          <w:sz w:val="24"/>
          <w:szCs w:val="24"/>
        </w:rPr>
        <w:t xml:space="preserve"> This becomes more problematic when the manufacturers defectively design their </w:t>
      </w:r>
      <w:r>
        <w:rPr>
          <w:rFonts w:ascii="Times New Roman" w:eastAsia="Times New Roman" w:hAnsi="Times New Roman" w:cs="Times New Roman"/>
          <w:sz w:val="24"/>
          <w:szCs w:val="24"/>
        </w:rPr>
        <w:lastRenderedPageBreak/>
        <w:t>planes, as exemplified in instances such as the Boeing MCAS system causing the 737 Max to crash in Ethiopia and Indonesia.</w:t>
      </w:r>
      <w:r>
        <w:rPr>
          <w:rFonts w:ascii="Times New Roman" w:eastAsia="Times New Roman" w:hAnsi="Times New Roman" w:cs="Times New Roman"/>
          <w:sz w:val="24"/>
          <w:szCs w:val="24"/>
          <w:vertAlign w:val="superscript"/>
        </w:rPr>
        <w:endnoteReference w:id="17"/>
      </w:r>
      <w:r>
        <w:rPr>
          <w:rFonts w:ascii="Times New Roman" w:eastAsia="Times New Roman" w:hAnsi="Times New Roman" w:cs="Times New Roman"/>
          <w:sz w:val="24"/>
          <w:szCs w:val="24"/>
        </w:rPr>
        <w:t xml:space="preserve"> Since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does not address manufacturer liability, manufacturers are “held only to a reasonableness standard with respect to their design defects.”</w:t>
      </w:r>
      <w:r>
        <w:rPr>
          <w:rFonts w:ascii="Times New Roman" w:eastAsia="Times New Roman" w:hAnsi="Times New Roman" w:cs="Times New Roman"/>
          <w:sz w:val="24"/>
          <w:szCs w:val="24"/>
          <w:vertAlign w:val="superscript"/>
        </w:rPr>
        <w:endnoteReference w:id="18"/>
      </w:r>
      <w:r>
        <w:rPr>
          <w:rFonts w:ascii="Times New Roman" w:eastAsia="Times New Roman" w:hAnsi="Times New Roman" w:cs="Times New Roman"/>
          <w:sz w:val="24"/>
          <w:szCs w:val="24"/>
        </w:rPr>
        <w:t xml:space="preserve"> Though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allows the carriers to assert a separate action for contribution against manufacturers, serious settlement negotiations can be delayed by such a process.</w:t>
      </w:r>
      <w:r>
        <w:rPr>
          <w:rFonts w:ascii="Times New Roman" w:eastAsia="Times New Roman" w:hAnsi="Times New Roman" w:cs="Times New Roman"/>
          <w:sz w:val="24"/>
          <w:szCs w:val="24"/>
          <w:vertAlign w:val="superscript"/>
        </w:rPr>
        <w:endnoteReference w:id="19"/>
      </w:r>
      <w:r>
        <w:rPr>
          <w:rFonts w:ascii="Times New Roman" w:eastAsia="Times New Roman" w:hAnsi="Times New Roman" w:cs="Times New Roman"/>
          <w:sz w:val="24"/>
          <w:szCs w:val="24"/>
        </w:rPr>
        <w:t xml:space="preserve"> This also forces plaintiffs to pursue separate litigation against manufacturers outside of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context.</w:t>
      </w:r>
      <w:r>
        <w:rPr>
          <w:rFonts w:ascii="Times New Roman" w:eastAsia="Times New Roman" w:hAnsi="Times New Roman" w:cs="Times New Roman"/>
          <w:sz w:val="24"/>
          <w:szCs w:val="24"/>
          <w:vertAlign w:val="superscript"/>
        </w:rPr>
        <w:endnoteReference w:id="20"/>
      </w:r>
      <w:r>
        <w:rPr>
          <w:rFonts w:ascii="Times New Roman" w:eastAsia="Times New Roman" w:hAnsi="Times New Roman" w:cs="Times New Roman"/>
          <w:sz w:val="24"/>
          <w:szCs w:val="24"/>
        </w:rPr>
        <w:t xml:space="preserve"> Since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supposed to be an exclusive remedy against carriers, plaintiffs often file another claim against manufacturers under domestic tort laws, leading to “parallel” litigation.</w:t>
      </w:r>
      <w:r>
        <w:rPr>
          <w:rFonts w:ascii="Times New Roman" w:eastAsia="Times New Roman" w:hAnsi="Times New Roman" w:cs="Times New Roman"/>
          <w:sz w:val="24"/>
          <w:szCs w:val="24"/>
          <w:vertAlign w:val="superscript"/>
        </w:rPr>
        <w:endnoteReference w:id="21"/>
      </w:r>
      <w:r>
        <w:rPr>
          <w:rFonts w:ascii="Times New Roman" w:eastAsia="Times New Roman" w:hAnsi="Times New Roman" w:cs="Times New Roman"/>
          <w:sz w:val="24"/>
          <w:szCs w:val="24"/>
        </w:rPr>
        <w:t xml:space="preserve"> If the manufacturers are held to the same standard applicable to carriers, there would be higher incentives for the companies “to collaborate with one another in hopes of preventing similar design mistakes.”</w:t>
      </w:r>
      <w:r>
        <w:rPr>
          <w:rFonts w:ascii="Times New Roman" w:eastAsia="Times New Roman" w:hAnsi="Times New Roman" w:cs="Times New Roman"/>
          <w:sz w:val="24"/>
          <w:szCs w:val="24"/>
          <w:vertAlign w:val="superscript"/>
        </w:rPr>
        <w:endnoteReference w:id="22"/>
      </w:r>
      <w:r>
        <w:rPr>
          <w:rFonts w:ascii="Times New Roman" w:eastAsia="Times New Roman" w:hAnsi="Times New Roman" w:cs="Times New Roman"/>
          <w:sz w:val="24"/>
          <w:szCs w:val="24"/>
        </w:rPr>
        <w:t xml:space="preserve"> Therefore, a more uniform approach has the potential to create “a stronger deterrent effect against erroneous innovation and information sharing.”</w:t>
      </w:r>
      <w:r>
        <w:rPr>
          <w:rFonts w:ascii="Times New Roman" w:eastAsia="Times New Roman" w:hAnsi="Times New Roman" w:cs="Times New Roman"/>
          <w:sz w:val="24"/>
          <w:szCs w:val="24"/>
          <w:vertAlign w:val="superscript"/>
        </w:rPr>
        <w:endnoteReference w:id="23"/>
      </w:r>
    </w:p>
    <w:p w14:paraId="75034564" w14:textId="644D56A5" w:rsidR="00AF25E8" w:rsidRPr="00AE7474" w:rsidRDefault="00AF25E8"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Forum Shopping</w:t>
      </w:r>
    </w:p>
    <w:p w14:paraId="00000005" w14:textId="6ABC9B02" w:rsidR="007C6B33" w:rsidRDefault="0045627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C6B33">
        <w:rPr>
          <w:rFonts w:ascii="Times New Roman" w:eastAsia="Times New Roman" w:hAnsi="Times New Roman" w:cs="Times New Roman"/>
          <w:sz w:val="24"/>
          <w:szCs w:val="24"/>
        </w:rPr>
        <w:t>he lack of a strict liability regime against the manufacturers also creates forum shopping issues where American courts are more favorable to plaintiffs in aviation product liability cases. For instance, one major difference between European and American product liability law is that European courts reserve punishment—such as punitive damages—only for criminal proceedings.</w:t>
      </w:r>
      <w:r w:rsidR="007C6B33">
        <w:rPr>
          <w:rFonts w:ascii="Times New Roman" w:eastAsia="Times New Roman" w:hAnsi="Times New Roman" w:cs="Times New Roman"/>
          <w:sz w:val="24"/>
          <w:szCs w:val="24"/>
          <w:vertAlign w:val="superscript"/>
        </w:rPr>
        <w:endnoteReference w:id="24"/>
      </w:r>
      <w:r w:rsidR="007C6B33">
        <w:rPr>
          <w:rFonts w:ascii="Times New Roman" w:eastAsia="Times New Roman" w:hAnsi="Times New Roman" w:cs="Times New Roman"/>
          <w:sz w:val="24"/>
          <w:szCs w:val="24"/>
        </w:rPr>
        <w:t xml:space="preserve"> Civil damages in European courts are usually capped at amounts that “merely compensate for suffered damages.”</w:t>
      </w:r>
      <w:r w:rsidR="007C6B33">
        <w:rPr>
          <w:rFonts w:ascii="Times New Roman" w:eastAsia="Times New Roman" w:hAnsi="Times New Roman" w:cs="Times New Roman"/>
          <w:sz w:val="24"/>
          <w:szCs w:val="24"/>
          <w:vertAlign w:val="superscript"/>
        </w:rPr>
        <w:endnoteReference w:id="25"/>
      </w:r>
      <w:r w:rsidR="007C6B33">
        <w:rPr>
          <w:rFonts w:ascii="Times New Roman" w:eastAsia="Times New Roman" w:hAnsi="Times New Roman" w:cs="Times New Roman"/>
          <w:sz w:val="24"/>
          <w:szCs w:val="24"/>
        </w:rPr>
        <w:t xml:space="preserve"> On the </w:t>
      </w:r>
      <w:r w:rsidR="007B7CB9">
        <w:rPr>
          <w:rFonts w:ascii="Times New Roman" w:eastAsia="Times New Roman" w:hAnsi="Times New Roman" w:cs="Times New Roman"/>
          <w:sz w:val="24"/>
          <w:szCs w:val="24"/>
        </w:rPr>
        <w:t>contrary</w:t>
      </w:r>
      <w:r w:rsidR="007C6B33">
        <w:rPr>
          <w:rFonts w:ascii="Times New Roman" w:eastAsia="Times New Roman" w:hAnsi="Times New Roman" w:cs="Times New Roman"/>
          <w:sz w:val="24"/>
          <w:szCs w:val="24"/>
        </w:rPr>
        <w:t>, in the United States, punitive damages are allowed to deter a defendant from committing egregious unlawful conduct, given that the damage amounts are not excessive in nature, in violation of the Fourteenth Amendment’s due process clause.</w:t>
      </w:r>
      <w:r w:rsidR="007C6B33">
        <w:rPr>
          <w:rFonts w:ascii="Times New Roman" w:eastAsia="Times New Roman" w:hAnsi="Times New Roman" w:cs="Times New Roman"/>
          <w:sz w:val="24"/>
          <w:szCs w:val="24"/>
          <w:vertAlign w:val="superscript"/>
        </w:rPr>
        <w:endnoteReference w:id="26"/>
      </w:r>
      <w:r w:rsidR="007C6B33">
        <w:rPr>
          <w:rFonts w:ascii="Times New Roman" w:eastAsia="Times New Roman" w:hAnsi="Times New Roman" w:cs="Times New Roman"/>
          <w:sz w:val="24"/>
          <w:szCs w:val="24"/>
        </w:rPr>
        <w:t xml:space="preserve"> There are also other procedural “barriers” to litigation in European courts.</w:t>
      </w:r>
      <w:r w:rsidR="007C6B33">
        <w:rPr>
          <w:rFonts w:ascii="Times New Roman" w:eastAsia="Times New Roman" w:hAnsi="Times New Roman" w:cs="Times New Roman"/>
          <w:sz w:val="24"/>
          <w:szCs w:val="24"/>
          <w:vertAlign w:val="superscript"/>
        </w:rPr>
        <w:endnoteReference w:id="27"/>
      </w:r>
      <w:r w:rsidR="007C6B33">
        <w:rPr>
          <w:rFonts w:ascii="Times New Roman" w:eastAsia="Times New Roman" w:hAnsi="Times New Roman" w:cs="Times New Roman"/>
          <w:sz w:val="24"/>
          <w:szCs w:val="24"/>
        </w:rPr>
        <w:t xml:space="preserve"> </w:t>
      </w:r>
      <w:r w:rsidR="007B7CB9">
        <w:rPr>
          <w:rFonts w:ascii="Times New Roman" w:eastAsia="Times New Roman" w:hAnsi="Times New Roman" w:cs="Times New Roman"/>
          <w:sz w:val="24"/>
          <w:szCs w:val="24"/>
        </w:rPr>
        <w:t>For instance, i</w:t>
      </w:r>
      <w:r w:rsidR="007C6B33">
        <w:rPr>
          <w:rFonts w:ascii="Times New Roman" w:eastAsia="Times New Roman" w:hAnsi="Times New Roman" w:cs="Times New Roman"/>
          <w:sz w:val="24"/>
          <w:szCs w:val="24"/>
        </w:rPr>
        <w:t xml:space="preserve">n the United States, discovery is widely available; however, some courts in Europe </w:t>
      </w:r>
      <w:r w:rsidR="007C6B33">
        <w:rPr>
          <w:rFonts w:ascii="Times New Roman" w:eastAsia="Times New Roman" w:hAnsi="Times New Roman" w:cs="Times New Roman"/>
          <w:sz w:val="24"/>
          <w:szCs w:val="24"/>
        </w:rPr>
        <w:lastRenderedPageBreak/>
        <w:t>allow “only very limited discovery closely supervised by the court.”</w:t>
      </w:r>
      <w:r w:rsidR="007C6B33">
        <w:rPr>
          <w:rFonts w:ascii="Times New Roman" w:eastAsia="Times New Roman" w:hAnsi="Times New Roman" w:cs="Times New Roman"/>
          <w:sz w:val="24"/>
          <w:szCs w:val="24"/>
          <w:vertAlign w:val="superscript"/>
        </w:rPr>
        <w:endnoteReference w:id="28"/>
      </w:r>
      <w:r w:rsidR="007C6B33">
        <w:rPr>
          <w:rFonts w:ascii="Times New Roman" w:eastAsia="Times New Roman" w:hAnsi="Times New Roman" w:cs="Times New Roman"/>
          <w:sz w:val="24"/>
          <w:szCs w:val="24"/>
        </w:rPr>
        <w:t xml:space="preserve"> In such systems, plaintiffs face much more difficulty in proving </w:t>
      </w:r>
      <w:r w:rsidR="0002075D">
        <w:rPr>
          <w:rFonts w:ascii="Times New Roman" w:eastAsia="Times New Roman" w:hAnsi="Times New Roman" w:cs="Times New Roman"/>
          <w:sz w:val="24"/>
          <w:szCs w:val="24"/>
        </w:rPr>
        <w:t>their</w:t>
      </w:r>
      <w:r w:rsidR="007C6B33">
        <w:rPr>
          <w:rFonts w:ascii="Times New Roman" w:eastAsia="Times New Roman" w:hAnsi="Times New Roman" w:cs="Times New Roman"/>
          <w:sz w:val="24"/>
          <w:szCs w:val="24"/>
        </w:rPr>
        <w:t xml:space="preserve"> prima facie case of negligence or in ascertaining additional causes of action.</w:t>
      </w:r>
      <w:r w:rsidR="007C6B33">
        <w:rPr>
          <w:rFonts w:ascii="Times New Roman" w:eastAsia="Times New Roman" w:hAnsi="Times New Roman" w:cs="Times New Roman"/>
          <w:sz w:val="24"/>
          <w:szCs w:val="24"/>
          <w:vertAlign w:val="superscript"/>
        </w:rPr>
        <w:endnoteReference w:id="29"/>
      </w:r>
      <w:r w:rsidR="007C6B33">
        <w:rPr>
          <w:rFonts w:ascii="Times New Roman" w:eastAsia="Times New Roman" w:hAnsi="Times New Roman" w:cs="Times New Roman"/>
          <w:sz w:val="24"/>
          <w:szCs w:val="24"/>
        </w:rPr>
        <w:t xml:space="preserve"> Moreover, European courts do not utilize juries for tort lawsuits at either civil or common law—damages are instead determined by the court.</w:t>
      </w:r>
      <w:r w:rsidR="007C6B33">
        <w:rPr>
          <w:rFonts w:ascii="Times New Roman" w:eastAsia="Times New Roman" w:hAnsi="Times New Roman" w:cs="Times New Roman"/>
          <w:sz w:val="24"/>
          <w:szCs w:val="24"/>
          <w:vertAlign w:val="superscript"/>
        </w:rPr>
        <w:endnoteReference w:id="30"/>
      </w:r>
      <w:r w:rsidR="007C6B33">
        <w:rPr>
          <w:rFonts w:ascii="Times New Roman" w:eastAsia="Times New Roman" w:hAnsi="Times New Roman" w:cs="Times New Roman"/>
          <w:sz w:val="24"/>
          <w:szCs w:val="24"/>
        </w:rPr>
        <w:t xml:space="preserve"> </w:t>
      </w:r>
      <w:r w:rsidR="007B7CB9">
        <w:rPr>
          <w:rFonts w:ascii="Times New Roman" w:eastAsia="Times New Roman" w:hAnsi="Times New Roman" w:cs="Times New Roman"/>
          <w:sz w:val="24"/>
          <w:szCs w:val="24"/>
        </w:rPr>
        <w:t>Conversely</w:t>
      </w:r>
      <w:r w:rsidR="007C6B33">
        <w:rPr>
          <w:rFonts w:ascii="Times New Roman" w:eastAsia="Times New Roman" w:hAnsi="Times New Roman" w:cs="Times New Roman"/>
          <w:sz w:val="24"/>
          <w:szCs w:val="24"/>
        </w:rPr>
        <w:t>, the importance of the jury is vested in the Constitution of the United States.</w:t>
      </w:r>
      <w:r w:rsidR="007C6B33">
        <w:rPr>
          <w:rFonts w:ascii="Times New Roman" w:eastAsia="Times New Roman" w:hAnsi="Times New Roman" w:cs="Times New Roman"/>
          <w:sz w:val="24"/>
          <w:szCs w:val="24"/>
          <w:vertAlign w:val="superscript"/>
        </w:rPr>
        <w:endnoteReference w:id="31"/>
      </w:r>
      <w:r w:rsidR="007C6B33">
        <w:rPr>
          <w:rFonts w:ascii="Times New Roman" w:eastAsia="Times New Roman" w:hAnsi="Times New Roman" w:cs="Times New Roman"/>
          <w:sz w:val="24"/>
          <w:szCs w:val="24"/>
        </w:rPr>
        <w:t xml:space="preserve"> It is theoretically possible to presume that jurors are easier to be “swayed by the rhetoric of clever plaintiff’s counsel, to reify corporations and see them as inhuman, bloodless lucre-seeking monsters,” often resulting in higher compensatory damages.</w:t>
      </w:r>
      <w:r w:rsidR="007C6B33">
        <w:rPr>
          <w:rFonts w:ascii="Times New Roman" w:eastAsia="Times New Roman" w:hAnsi="Times New Roman" w:cs="Times New Roman"/>
          <w:sz w:val="24"/>
          <w:szCs w:val="24"/>
          <w:vertAlign w:val="superscript"/>
        </w:rPr>
        <w:endnoteReference w:id="32"/>
      </w:r>
      <w:r w:rsidR="007C6B33">
        <w:rPr>
          <w:rFonts w:ascii="Times New Roman" w:eastAsia="Times New Roman" w:hAnsi="Times New Roman" w:cs="Times New Roman"/>
          <w:sz w:val="24"/>
          <w:szCs w:val="24"/>
        </w:rPr>
        <w:t xml:space="preserve"> As such, due to this divergence between European and American courts, forum shopping became a rational strategy for plaintiffs seeking maximum recovery. Furthermore, in the event that plaintiffs initiate </w:t>
      </w:r>
      <w:r w:rsidR="004A546C" w:rsidRPr="004A546C">
        <w:rPr>
          <w:rFonts w:ascii="Times New Roman" w:eastAsia="Times New Roman" w:hAnsi="Times New Roman" w:cs="Times New Roman"/>
          <w:i/>
          <w:iCs/>
          <w:sz w:val="24"/>
          <w:szCs w:val="24"/>
        </w:rPr>
        <w:t>Montreal</w:t>
      </w:r>
      <w:r w:rsidR="007C6B33">
        <w:rPr>
          <w:rFonts w:ascii="Times New Roman" w:eastAsia="Times New Roman" w:hAnsi="Times New Roman" w:cs="Times New Roman"/>
          <w:sz w:val="24"/>
          <w:szCs w:val="24"/>
        </w:rPr>
        <w:t xml:space="preserve"> claims in multiple jurisdictions, another problem inconsistent with </w:t>
      </w:r>
      <w:r w:rsidR="004A546C" w:rsidRPr="004A546C">
        <w:rPr>
          <w:rFonts w:ascii="Times New Roman" w:eastAsia="Times New Roman" w:hAnsi="Times New Roman" w:cs="Times New Roman"/>
          <w:i/>
          <w:iCs/>
          <w:sz w:val="24"/>
          <w:szCs w:val="24"/>
        </w:rPr>
        <w:t>Montreal</w:t>
      </w:r>
      <w:r w:rsidR="007C6B33">
        <w:rPr>
          <w:rFonts w:ascii="Times New Roman" w:eastAsia="Times New Roman" w:hAnsi="Times New Roman" w:cs="Times New Roman"/>
          <w:sz w:val="24"/>
          <w:szCs w:val="24"/>
        </w:rPr>
        <w:t>’s objective occurs</w:t>
      </w:r>
      <w:r w:rsidR="00571731">
        <w:rPr>
          <w:rFonts w:ascii="Times New Roman" w:eastAsia="Times New Roman" w:hAnsi="Times New Roman" w:cs="Times New Roman"/>
          <w:sz w:val="24"/>
          <w:szCs w:val="24"/>
        </w:rPr>
        <w:t xml:space="preserve">: </w:t>
      </w:r>
      <w:r w:rsidR="007C6B33">
        <w:rPr>
          <w:rFonts w:ascii="Times New Roman" w:eastAsia="Times New Roman" w:hAnsi="Times New Roman" w:cs="Times New Roman"/>
          <w:sz w:val="24"/>
          <w:szCs w:val="24"/>
        </w:rPr>
        <w:t>anti-suit injunctions.</w:t>
      </w:r>
      <w:r w:rsidR="007C6B33">
        <w:rPr>
          <w:rFonts w:ascii="Times New Roman" w:eastAsia="Times New Roman" w:hAnsi="Times New Roman" w:cs="Times New Roman"/>
          <w:sz w:val="24"/>
          <w:szCs w:val="24"/>
          <w:vertAlign w:val="superscript"/>
        </w:rPr>
        <w:endnoteReference w:id="33"/>
      </w:r>
      <w:r w:rsidR="007C6B33">
        <w:rPr>
          <w:rFonts w:ascii="Times New Roman" w:eastAsia="Times New Roman" w:hAnsi="Times New Roman" w:cs="Times New Roman"/>
          <w:sz w:val="24"/>
          <w:szCs w:val="24"/>
        </w:rPr>
        <w:t xml:space="preserve"> In such a case, the defendants often seek anti-suit injunctions to halt foreign litigation, which is quite common in U.S. and EU conflicts.</w:t>
      </w:r>
      <w:r w:rsidR="007C6B33">
        <w:rPr>
          <w:rFonts w:ascii="Times New Roman" w:eastAsia="Times New Roman" w:hAnsi="Times New Roman" w:cs="Times New Roman"/>
          <w:sz w:val="24"/>
          <w:szCs w:val="24"/>
          <w:vertAlign w:val="superscript"/>
        </w:rPr>
        <w:endnoteReference w:id="34"/>
      </w:r>
      <w:r w:rsidR="007C6B33">
        <w:rPr>
          <w:rFonts w:ascii="Times New Roman" w:eastAsia="Times New Roman" w:hAnsi="Times New Roman" w:cs="Times New Roman"/>
          <w:sz w:val="24"/>
          <w:szCs w:val="24"/>
        </w:rPr>
        <w:t xml:space="preserve"> Due to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’s </w:t>
      </w:r>
      <w:r w:rsidR="007C6B33">
        <w:rPr>
          <w:rFonts w:ascii="Times New Roman" w:eastAsia="Times New Roman" w:hAnsi="Times New Roman" w:cs="Times New Roman"/>
          <w:sz w:val="24"/>
          <w:szCs w:val="24"/>
        </w:rPr>
        <w:t xml:space="preserve">failure to harmonize jurisdictional rules, courts are sometimes forced to rely on domestic doctrines to rectify international overlaps. </w:t>
      </w:r>
    </w:p>
    <w:p w14:paraId="2F1E051D" w14:textId="1BA2E74B" w:rsidR="00AF25E8" w:rsidRPr="00AE7474" w:rsidRDefault="007B7CB9"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w:t>
      </w:r>
      <w:r w:rsidR="00AF25E8" w:rsidRPr="00AE7474">
        <w:rPr>
          <w:rFonts w:ascii="Times New Roman" w:eastAsia="Times New Roman" w:hAnsi="Times New Roman" w:cs="Times New Roman"/>
          <w:b/>
          <w:bCs/>
          <w:sz w:val="24"/>
          <w:szCs w:val="24"/>
        </w:rPr>
        <w:t>Wandering American</w:t>
      </w:r>
      <w:r w:rsidRPr="00AE7474">
        <w:rPr>
          <w:rFonts w:ascii="Times New Roman" w:eastAsia="Times New Roman" w:hAnsi="Times New Roman" w:cs="Times New Roman"/>
          <w:b/>
          <w:bCs/>
          <w:sz w:val="24"/>
          <w:szCs w:val="24"/>
        </w:rPr>
        <w:t>”</w:t>
      </w:r>
      <w:r w:rsidR="00AF25E8" w:rsidRPr="00AE7474">
        <w:rPr>
          <w:rFonts w:ascii="Times New Roman" w:eastAsia="Times New Roman" w:hAnsi="Times New Roman" w:cs="Times New Roman"/>
          <w:b/>
          <w:bCs/>
          <w:sz w:val="24"/>
          <w:szCs w:val="24"/>
        </w:rPr>
        <w:t xml:space="preserve"> Problem</w:t>
      </w:r>
    </w:p>
    <w:p w14:paraId="00000006" w14:textId="46D68693" w:rsidR="007C6B33"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structural limit to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found in its infamous “fifth jurisdiction” clause, which the U.S. Congress pushed to address the “wandering American” problem—U.S. citizens injured on foreign carriers who were denied access to American-style tort remedies.</w:t>
      </w:r>
      <w:r>
        <w:rPr>
          <w:rFonts w:ascii="Times New Roman" w:eastAsia="Times New Roman" w:hAnsi="Times New Roman" w:cs="Times New Roman"/>
          <w:sz w:val="24"/>
          <w:szCs w:val="24"/>
          <w:vertAlign w:val="superscript"/>
        </w:rPr>
        <w:endnoteReference w:id="35"/>
      </w:r>
      <w:r>
        <w:rPr>
          <w:rFonts w:ascii="Times New Roman" w:eastAsia="Times New Roman" w:hAnsi="Times New Roman" w:cs="Times New Roman"/>
          <w:sz w:val="24"/>
          <w:szCs w:val="24"/>
        </w:rPr>
        <w:t xml:space="preserve"> Under </w:t>
      </w:r>
      <w:r w:rsidR="004A546C" w:rsidRPr="004A546C">
        <w:rPr>
          <w:rFonts w:ascii="Times New Roman" w:eastAsia="Times New Roman" w:hAnsi="Times New Roman" w:cs="Times New Roman"/>
          <w:i/>
          <w:iCs/>
          <w:sz w:val="24"/>
          <w:szCs w:val="24"/>
        </w:rPr>
        <w:t>Montreal</w:t>
      </w:r>
      <w:r w:rsidR="003A047E">
        <w:rPr>
          <w:rFonts w:ascii="Times New Roman" w:eastAsia="Times New Roman" w:hAnsi="Times New Roman" w:cs="Times New Roman"/>
          <w:sz w:val="24"/>
          <w:szCs w:val="24"/>
        </w:rPr>
        <w:t>’s Article 33</w:t>
      </w:r>
      <w:r>
        <w:rPr>
          <w:rFonts w:ascii="Times New Roman" w:eastAsia="Times New Roman" w:hAnsi="Times New Roman" w:cs="Times New Roman"/>
          <w:sz w:val="24"/>
          <w:szCs w:val="24"/>
        </w:rPr>
        <w:t xml:space="preserve">, a claimant can file lawsuits </w:t>
      </w:r>
      <w:r w:rsidR="0057173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five enumerated jurisdictions: (1) the carrier’s domicile; (2) the carrier’s principal place of business; (3) the place of business through which the contract was made; (4) the passenger’s principal and permanent residence (fifth jurisdiction clause); and (5) the place of destination.</w:t>
      </w:r>
      <w:r>
        <w:rPr>
          <w:rFonts w:ascii="Times New Roman" w:eastAsia="Times New Roman" w:hAnsi="Times New Roman" w:cs="Times New Roman"/>
          <w:sz w:val="24"/>
          <w:szCs w:val="24"/>
          <w:vertAlign w:val="superscript"/>
        </w:rPr>
        <w:endnoteReference w:id="36"/>
      </w:r>
      <w:r>
        <w:rPr>
          <w:rFonts w:ascii="Times New Roman" w:eastAsia="Times New Roman" w:hAnsi="Times New Roman" w:cs="Times New Roman"/>
          <w:sz w:val="24"/>
          <w:szCs w:val="24"/>
        </w:rPr>
        <w:t xml:space="preserve"> The fifth jurisdiction was introduced to </w:t>
      </w:r>
      <w:r>
        <w:rPr>
          <w:rFonts w:ascii="Times New Roman" w:eastAsia="Times New Roman" w:hAnsi="Times New Roman" w:cs="Times New Roman"/>
          <w:sz w:val="24"/>
          <w:szCs w:val="24"/>
        </w:rPr>
        <w:lastRenderedPageBreak/>
        <w:t xml:space="preserve">rectify a perceived injustice under </w:t>
      </w:r>
      <w:r w:rsidR="003A047E" w:rsidRPr="003A047E">
        <w:rPr>
          <w:rFonts w:ascii="Times New Roman" w:eastAsia="Times New Roman" w:hAnsi="Times New Roman" w:cs="Times New Roman"/>
          <w:i/>
          <w:iCs/>
          <w:sz w:val="24"/>
          <w:szCs w:val="24"/>
        </w:rPr>
        <w:t>Warsaw</w:t>
      </w:r>
      <w:r>
        <w:rPr>
          <w:rFonts w:ascii="Times New Roman" w:eastAsia="Times New Roman" w:hAnsi="Times New Roman" w:cs="Times New Roman"/>
          <w:sz w:val="24"/>
          <w:szCs w:val="24"/>
        </w:rPr>
        <w:t>, where</w:t>
      </w:r>
      <w:r w:rsidR="00571731">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 passenger could not bring lawsuits in her own domicile unless that domicile met with other requirements in Article 28.</w:t>
      </w:r>
      <w:r>
        <w:rPr>
          <w:rFonts w:ascii="Times New Roman" w:eastAsia="Times New Roman" w:hAnsi="Times New Roman" w:cs="Times New Roman"/>
          <w:sz w:val="24"/>
          <w:szCs w:val="24"/>
          <w:vertAlign w:val="superscript"/>
        </w:rPr>
        <w:endnoteReference w:id="37"/>
      </w:r>
      <w:r>
        <w:rPr>
          <w:rFonts w:ascii="Times New Roman" w:eastAsia="Times New Roman" w:hAnsi="Times New Roman" w:cs="Times New Roman"/>
          <w:sz w:val="24"/>
          <w:szCs w:val="24"/>
        </w:rPr>
        <w:t xml:space="preserve"> Consistent with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objective, this clause sought to provide victims of international aviation accidents a local forum, even when their journey did not directly involve their domiciled country.</w:t>
      </w:r>
      <w:r>
        <w:rPr>
          <w:rFonts w:ascii="Times New Roman" w:eastAsia="Times New Roman" w:hAnsi="Times New Roman" w:cs="Times New Roman"/>
          <w:sz w:val="24"/>
          <w:szCs w:val="24"/>
          <w:vertAlign w:val="superscript"/>
        </w:rPr>
        <w:endnoteReference w:id="38"/>
      </w:r>
    </w:p>
    <w:p w14:paraId="00000007" w14:textId="044D3A7F" w:rsidR="007C6B33"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for a plaintiff to pursue a lawsuit in American federal courts, the United States Constitution requires the court to have both subject</w:t>
      </w:r>
      <w:r w:rsidR="007B7CB9">
        <w:rPr>
          <w:rFonts w:ascii="Times New Roman" w:eastAsia="Times New Roman" w:hAnsi="Times New Roman" w:cs="Times New Roman"/>
          <w:sz w:val="24"/>
          <w:szCs w:val="24"/>
        </w:rPr>
        <w:t>-</w:t>
      </w:r>
      <w:r>
        <w:rPr>
          <w:rFonts w:ascii="Times New Roman" w:eastAsia="Times New Roman" w:hAnsi="Times New Roman" w:cs="Times New Roman"/>
          <w:sz w:val="24"/>
          <w:szCs w:val="24"/>
        </w:rPr>
        <w:t>matter and personal jurisdiction over the carriers.</w:t>
      </w:r>
      <w:r>
        <w:rPr>
          <w:rFonts w:ascii="Times New Roman" w:eastAsia="Times New Roman" w:hAnsi="Times New Roman" w:cs="Times New Roman"/>
          <w:sz w:val="24"/>
          <w:szCs w:val="24"/>
          <w:vertAlign w:val="superscript"/>
        </w:rPr>
        <w:endnoteReference w:id="39"/>
      </w:r>
      <w:r>
        <w:rPr>
          <w:rFonts w:ascii="Times New Roman" w:eastAsia="Times New Roman" w:hAnsi="Times New Roman" w:cs="Times New Roman"/>
          <w:sz w:val="24"/>
          <w:szCs w:val="24"/>
        </w:rPr>
        <w:t xml:space="preserve"> Federal courts are courts of limited jurisdiction, where the authority to hear certain controversies is established through “federal question jurisdiction” (claims arising under the Constitution, laws, or treaties of the United States) or “diversity jurisdiction” (claims between citizens of different states or Americans and foreigners).</w:t>
      </w:r>
      <w:r>
        <w:rPr>
          <w:rFonts w:ascii="Times New Roman" w:eastAsia="Times New Roman" w:hAnsi="Times New Roman" w:cs="Times New Roman"/>
          <w:sz w:val="24"/>
          <w:szCs w:val="24"/>
          <w:vertAlign w:val="superscript"/>
        </w:rPr>
        <w:endnoteReference w:id="40"/>
      </w:r>
      <w:r>
        <w:rPr>
          <w:rFonts w:ascii="Times New Roman" w:eastAsia="Times New Roman" w:hAnsi="Times New Roman" w:cs="Times New Roman"/>
          <w:sz w:val="24"/>
          <w:szCs w:val="24"/>
        </w:rPr>
        <w:t xml:space="preserve"> Since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cases arise from a treaty and often meet diversity requirements, federal courts in the U</w:t>
      </w:r>
      <w:r w:rsidR="00571731">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5717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often establish subject matter jurisdiction under 28 U.S.C. § 1331 or 28 U.S.C. § 1332.</w:t>
      </w:r>
      <w:r>
        <w:rPr>
          <w:rFonts w:ascii="Times New Roman" w:eastAsia="Times New Roman" w:hAnsi="Times New Roman" w:cs="Times New Roman"/>
          <w:sz w:val="24"/>
          <w:szCs w:val="24"/>
          <w:vertAlign w:val="superscript"/>
        </w:rPr>
        <w:endnoteReference w:id="41"/>
      </w:r>
      <w:r>
        <w:rPr>
          <w:rFonts w:ascii="Times New Roman" w:eastAsia="Times New Roman" w:hAnsi="Times New Roman" w:cs="Times New Roman"/>
          <w:sz w:val="24"/>
          <w:szCs w:val="24"/>
        </w:rPr>
        <w:t xml:space="preserve"> However, federal courts must also possess “personal jurisdiction” over the </w:t>
      </w:r>
      <w:r w:rsidR="007B7CB9">
        <w:rPr>
          <w:rFonts w:ascii="Times New Roman" w:eastAsia="Times New Roman" w:hAnsi="Times New Roman" w:cs="Times New Roman"/>
          <w:sz w:val="24"/>
          <w:szCs w:val="24"/>
        </w:rPr>
        <w:t>defendant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42"/>
      </w:r>
      <w:r>
        <w:rPr>
          <w:rFonts w:ascii="Times New Roman" w:eastAsia="Times New Roman" w:hAnsi="Times New Roman" w:cs="Times New Roman"/>
          <w:sz w:val="24"/>
          <w:szCs w:val="24"/>
        </w:rPr>
        <w:t xml:space="preserve"> A plaintiff automatically consents to personal jurisdiction by filing a lawsuit; on the other hand, defendant air carriers must have some "identifiable [minimum] contacts with the particular U.S. state in which suit was brought.”</w:t>
      </w:r>
      <w:r>
        <w:rPr>
          <w:rFonts w:ascii="Times New Roman" w:eastAsia="Times New Roman" w:hAnsi="Times New Roman" w:cs="Times New Roman"/>
          <w:sz w:val="24"/>
          <w:szCs w:val="24"/>
          <w:vertAlign w:val="superscript"/>
        </w:rPr>
        <w:endnoteReference w:id="43"/>
      </w:r>
      <w:r>
        <w:rPr>
          <w:rFonts w:ascii="Times New Roman" w:eastAsia="Times New Roman" w:hAnsi="Times New Roman" w:cs="Times New Roman"/>
          <w:sz w:val="24"/>
          <w:szCs w:val="24"/>
        </w:rPr>
        <w:t xml:space="preserve"> Therefore, even if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grants subject</w:t>
      </w:r>
      <w:r w:rsidR="003A047E">
        <w:rPr>
          <w:rFonts w:ascii="Times New Roman" w:eastAsia="Times New Roman" w:hAnsi="Times New Roman" w:cs="Times New Roman"/>
          <w:sz w:val="24"/>
          <w:szCs w:val="24"/>
        </w:rPr>
        <w:t>-</w:t>
      </w:r>
      <w:r>
        <w:rPr>
          <w:rFonts w:ascii="Times New Roman" w:eastAsia="Times New Roman" w:hAnsi="Times New Roman" w:cs="Times New Roman"/>
          <w:sz w:val="24"/>
          <w:szCs w:val="24"/>
        </w:rPr>
        <w:t>matter jurisdiction, the court cannot exercise personal jurisdiction unless carriers have purposeful contact with the forum state.</w:t>
      </w:r>
      <w:r>
        <w:rPr>
          <w:rFonts w:ascii="Times New Roman" w:eastAsia="Times New Roman" w:hAnsi="Times New Roman" w:cs="Times New Roman"/>
          <w:sz w:val="24"/>
          <w:szCs w:val="24"/>
          <w:vertAlign w:val="superscript"/>
        </w:rPr>
        <w:endnoteReference w:id="44"/>
      </w:r>
    </w:p>
    <w:p w14:paraId="00000008" w14:textId="47B47F18" w:rsidR="007C6B33"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Oftentimes, federal courts lack general jurisdiction over foreign carriers because general jurisdiction to hear any claim against a corporate entity is established if the company is headquartered in a forum state.</w:t>
      </w:r>
      <w:r>
        <w:rPr>
          <w:rFonts w:ascii="Times New Roman" w:eastAsia="Times New Roman" w:hAnsi="Times New Roman" w:cs="Times New Roman"/>
          <w:sz w:val="24"/>
          <w:szCs w:val="24"/>
          <w:vertAlign w:val="superscript"/>
        </w:rPr>
        <w:endnoteReference w:id="45"/>
      </w:r>
      <w:r>
        <w:rPr>
          <w:rFonts w:ascii="Times New Roman" w:eastAsia="Times New Roman" w:hAnsi="Times New Roman" w:cs="Times New Roman"/>
          <w:sz w:val="24"/>
          <w:szCs w:val="24"/>
        </w:rPr>
        <w:t xml:space="preserve"> Instead, foreign carriers may be subject to “specific jurisdiction”—jurisdiction to hear claims “when there exists between the claim, defendant, and forum.”</w:t>
      </w:r>
      <w:r>
        <w:rPr>
          <w:rFonts w:ascii="Times New Roman" w:eastAsia="Times New Roman" w:hAnsi="Times New Roman" w:cs="Times New Roman"/>
          <w:sz w:val="24"/>
          <w:szCs w:val="24"/>
          <w:vertAlign w:val="superscript"/>
        </w:rPr>
        <w:endnoteReference w:id="46"/>
      </w:r>
      <w:r>
        <w:rPr>
          <w:rFonts w:ascii="Times New Roman" w:eastAsia="Times New Roman" w:hAnsi="Times New Roman" w:cs="Times New Roman"/>
          <w:sz w:val="24"/>
          <w:szCs w:val="24"/>
        </w:rPr>
        <w:t xml:space="preserve"> In other words, “the exercise of personal jurisdiction under Rule 4(k)(2)(B) must comport with the due process clause of the Fifth Amendment,” ensuring traditional notions of </w:t>
      </w:r>
      <w:r>
        <w:rPr>
          <w:rFonts w:ascii="Times New Roman" w:eastAsia="Times New Roman" w:hAnsi="Times New Roman" w:cs="Times New Roman"/>
          <w:sz w:val="24"/>
          <w:szCs w:val="24"/>
        </w:rPr>
        <w:lastRenderedPageBreak/>
        <w:t>fair play and substantial justice.</w:t>
      </w:r>
      <w:r>
        <w:rPr>
          <w:rFonts w:ascii="Times New Roman" w:eastAsia="Times New Roman" w:hAnsi="Times New Roman" w:cs="Times New Roman"/>
          <w:sz w:val="24"/>
          <w:szCs w:val="24"/>
          <w:vertAlign w:val="superscript"/>
        </w:rPr>
        <w:endnoteReference w:id="47"/>
      </w:r>
      <w:r>
        <w:rPr>
          <w:rFonts w:ascii="Times New Roman" w:eastAsia="Times New Roman" w:hAnsi="Times New Roman" w:cs="Times New Roman"/>
          <w:sz w:val="24"/>
          <w:szCs w:val="24"/>
        </w:rPr>
        <w:t xml:space="preserve"> Therefore, such analysis must comport with the recent Supreme Court ruling </w:t>
      </w:r>
      <w:r w:rsidR="00571731">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Ford Motor Company v. Montana Eighth Judicial District Court</w:t>
      </w:r>
      <w:r>
        <w:rPr>
          <w:rFonts w:ascii="Times New Roman" w:eastAsia="Times New Roman" w:hAnsi="Times New Roman" w:cs="Times New Roman"/>
          <w:sz w:val="24"/>
          <w:szCs w:val="24"/>
        </w:rPr>
        <w:t xml:space="preserve">, </w:t>
      </w:r>
      <w:r w:rsidR="00571731">
        <w:rPr>
          <w:rFonts w:ascii="Times New Roman" w:eastAsia="Times New Roman" w:hAnsi="Times New Roman" w:cs="Times New Roman"/>
          <w:sz w:val="24"/>
          <w:szCs w:val="24"/>
        </w:rPr>
        <w:t xml:space="preserve">which held </w:t>
      </w:r>
      <w:r>
        <w:rPr>
          <w:rFonts w:ascii="Times New Roman" w:eastAsia="Times New Roman" w:hAnsi="Times New Roman" w:cs="Times New Roman"/>
          <w:sz w:val="24"/>
          <w:szCs w:val="24"/>
        </w:rPr>
        <w:t>that the defendant’s contact with the forum state must be “related to” the injury sufficiently to satisfy the “connectedness” requirement of specific jurisdiction.</w:t>
      </w:r>
      <w:r>
        <w:rPr>
          <w:rFonts w:ascii="Times New Roman" w:eastAsia="Times New Roman" w:hAnsi="Times New Roman" w:cs="Times New Roman"/>
          <w:sz w:val="24"/>
          <w:szCs w:val="24"/>
          <w:vertAlign w:val="superscript"/>
        </w:rPr>
        <w:endnoteReference w:id="48"/>
      </w:r>
      <w:r>
        <w:rPr>
          <w:rFonts w:ascii="Times New Roman" w:eastAsia="Times New Roman" w:hAnsi="Times New Roman" w:cs="Times New Roman"/>
          <w:sz w:val="24"/>
          <w:szCs w:val="24"/>
        </w:rPr>
        <w:t xml:space="preserve"> This is a revival of the loosened “relatedness” standard.</w:t>
      </w:r>
      <w:r>
        <w:rPr>
          <w:rFonts w:ascii="Times New Roman" w:eastAsia="Times New Roman" w:hAnsi="Times New Roman" w:cs="Times New Roman"/>
          <w:sz w:val="24"/>
          <w:szCs w:val="24"/>
          <w:vertAlign w:val="superscript"/>
        </w:rPr>
        <w:endnoteReference w:id="49"/>
      </w:r>
      <w:r>
        <w:rPr>
          <w:rFonts w:ascii="Times New Roman" w:eastAsia="Times New Roman" w:hAnsi="Times New Roman" w:cs="Times New Roman"/>
          <w:sz w:val="24"/>
          <w:szCs w:val="24"/>
        </w:rPr>
        <w:t xml:space="preserve"> However, this is unlikely to be applicable to foreign carriers “whose contacts with the United States are limited to interline agreements or small offices.”</w:t>
      </w:r>
      <w:r>
        <w:rPr>
          <w:rFonts w:ascii="Times New Roman" w:eastAsia="Times New Roman" w:hAnsi="Times New Roman" w:cs="Times New Roman"/>
          <w:sz w:val="24"/>
          <w:szCs w:val="24"/>
          <w:vertAlign w:val="superscript"/>
        </w:rPr>
        <w:endnoteReference w:id="50"/>
      </w:r>
      <w:r>
        <w:rPr>
          <w:rFonts w:ascii="Times New Roman" w:eastAsia="Times New Roman" w:hAnsi="Times New Roman" w:cs="Times New Roman"/>
          <w:sz w:val="24"/>
          <w:szCs w:val="24"/>
        </w:rPr>
        <w:t xml:space="preserve"> Put simply, Article 33 and the contemporary personal jurisdiction law analyze different criteria.</w:t>
      </w:r>
      <w:r>
        <w:rPr>
          <w:rFonts w:ascii="Times New Roman" w:eastAsia="Times New Roman" w:hAnsi="Times New Roman" w:cs="Times New Roman"/>
          <w:sz w:val="24"/>
          <w:szCs w:val="24"/>
          <w:vertAlign w:val="superscript"/>
        </w:rPr>
        <w:endnoteReference w:id="51"/>
      </w:r>
      <w:r>
        <w:rPr>
          <w:rFonts w:ascii="Times New Roman" w:eastAsia="Times New Roman" w:hAnsi="Times New Roman" w:cs="Times New Roman"/>
          <w:sz w:val="24"/>
          <w:szCs w:val="24"/>
        </w:rPr>
        <w:t xml:space="preserve"> While foreign defendants need to have engaged in some affirmative conduct relevant to the claim itself to be subject to specific jurisdiction, Article 33 merely examines the foreign carrier’s commercial presence in a forum generally.</w:t>
      </w:r>
      <w:r>
        <w:rPr>
          <w:rFonts w:ascii="Times New Roman" w:eastAsia="Times New Roman" w:hAnsi="Times New Roman" w:cs="Times New Roman"/>
          <w:sz w:val="24"/>
          <w:szCs w:val="24"/>
          <w:vertAlign w:val="superscript"/>
        </w:rPr>
        <w:endnoteReference w:id="52"/>
      </w:r>
      <w:r>
        <w:rPr>
          <w:rFonts w:ascii="Times New Roman" w:eastAsia="Times New Roman" w:hAnsi="Times New Roman" w:cs="Times New Roman"/>
          <w:sz w:val="24"/>
          <w:szCs w:val="24"/>
        </w:rPr>
        <w:t xml:space="preserve"> For instance, a Louisiana resident was injured when she fell and fractured her leg on a Scandinavian Airlines System (SAS) flight operating from Newark, New Jersey, to Oslo, Norway.</w:t>
      </w:r>
      <w:r>
        <w:rPr>
          <w:rFonts w:ascii="Times New Roman" w:eastAsia="Times New Roman" w:hAnsi="Times New Roman" w:cs="Times New Roman"/>
          <w:sz w:val="24"/>
          <w:szCs w:val="24"/>
          <w:vertAlign w:val="superscript"/>
        </w:rPr>
        <w:endnoteReference w:id="53"/>
      </w:r>
      <w:r>
        <w:rPr>
          <w:rFonts w:ascii="Times New Roman" w:eastAsia="Times New Roman" w:hAnsi="Times New Roman" w:cs="Times New Roman"/>
          <w:sz w:val="24"/>
          <w:szCs w:val="24"/>
        </w:rPr>
        <w:t xml:space="preserve"> The plaintiff argued that Article 33 should be read as a grant of personal jurisdiction; however, the Fifth Circuit concluded that Article 33 does not authorize the exercise of personal jurisdiction.</w:t>
      </w:r>
      <w:r>
        <w:rPr>
          <w:rFonts w:ascii="Times New Roman" w:eastAsia="Times New Roman" w:hAnsi="Times New Roman" w:cs="Times New Roman"/>
          <w:sz w:val="24"/>
          <w:szCs w:val="24"/>
          <w:vertAlign w:val="superscript"/>
        </w:rPr>
        <w:endnoteReference w:id="54"/>
      </w:r>
      <w:r>
        <w:rPr>
          <w:rFonts w:ascii="Times New Roman" w:eastAsia="Times New Roman" w:hAnsi="Times New Roman" w:cs="Times New Roman"/>
          <w:sz w:val="24"/>
          <w:szCs w:val="24"/>
        </w:rPr>
        <w:t xml:space="preserve"> This evidently shows that there is discord between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U</w:t>
      </w:r>
      <w:r w:rsidR="00293EB5">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293E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domestic laws, further complicating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’s </w:t>
      </w:r>
      <w:r>
        <w:rPr>
          <w:rFonts w:ascii="Times New Roman" w:eastAsia="Times New Roman" w:hAnsi="Times New Roman" w:cs="Times New Roman"/>
          <w:sz w:val="24"/>
          <w:szCs w:val="24"/>
        </w:rPr>
        <w:t xml:space="preserve">uniformity, as well as Congress’s endeavor to resolve “Wandering American” problems under outdated </w:t>
      </w:r>
      <w:r w:rsidR="003A047E" w:rsidRPr="003A047E">
        <w:rPr>
          <w:rFonts w:ascii="Times New Roman" w:eastAsia="Times New Roman" w:hAnsi="Times New Roman" w:cs="Times New Roman"/>
          <w:i/>
          <w:iCs/>
          <w:sz w:val="24"/>
          <w:szCs w:val="24"/>
        </w:rPr>
        <w:t>Warsaw</w:t>
      </w:r>
      <w:r>
        <w:rPr>
          <w:rFonts w:ascii="Times New Roman" w:eastAsia="Times New Roman" w:hAnsi="Times New Roman" w:cs="Times New Roman"/>
          <w:sz w:val="24"/>
          <w:szCs w:val="24"/>
        </w:rPr>
        <w:t>.</w:t>
      </w:r>
    </w:p>
    <w:p w14:paraId="2F8E7CF0" w14:textId="3F12B852" w:rsidR="00AF25E8" w:rsidRPr="00AE7474" w:rsidRDefault="00AF25E8"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 xml:space="preserve">Forum Non </w:t>
      </w:r>
      <w:proofErr w:type="spellStart"/>
      <w:r w:rsidRPr="00AE7474">
        <w:rPr>
          <w:rFonts w:ascii="Times New Roman" w:eastAsia="Times New Roman" w:hAnsi="Times New Roman" w:cs="Times New Roman"/>
          <w:b/>
          <w:bCs/>
          <w:sz w:val="24"/>
          <w:szCs w:val="24"/>
        </w:rPr>
        <w:t>Conveniens</w:t>
      </w:r>
      <w:proofErr w:type="spellEnd"/>
      <w:r w:rsidR="007B7CB9" w:rsidRPr="00AE7474">
        <w:rPr>
          <w:rFonts w:ascii="Times New Roman" w:eastAsia="Times New Roman" w:hAnsi="Times New Roman" w:cs="Times New Roman"/>
          <w:b/>
          <w:bCs/>
          <w:sz w:val="24"/>
          <w:szCs w:val="24"/>
        </w:rPr>
        <w:t xml:space="preserve"> </w:t>
      </w:r>
    </w:p>
    <w:p w14:paraId="6203F36D" w14:textId="6DB69055" w:rsidR="00AF25E8"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plaintiffs maneuvering their ways to acquire the maximum amount of damages possible in the American court often face another challenge when there is another court that is a more appropriate, convenient, and just forum to hear the matter.</w:t>
      </w:r>
      <w:r>
        <w:rPr>
          <w:rFonts w:ascii="Times New Roman" w:eastAsia="Times New Roman" w:hAnsi="Times New Roman" w:cs="Times New Roman"/>
          <w:sz w:val="24"/>
          <w:szCs w:val="24"/>
          <w:vertAlign w:val="superscript"/>
        </w:rPr>
        <w:endnoteReference w:id="55"/>
      </w:r>
      <w:r>
        <w:rPr>
          <w:rFonts w:ascii="Times New Roman" w:eastAsia="Times New Roman" w:hAnsi="Times New Roman" w:cs="Times New Roman"/>
          <w:sz w:val="24"/>
          <w:szCs w:val="24"/>
        </w:rPr>
        <w:t xml:space="preserve"> In a landmark case, </w:t>
      </w:r>
      <w:r>
        <w:rPr>
          <w:rFonts w:ascii="Times New Roman" w:eastAsia="Times New Roman" w:hAnsi="Times New Roman" w:cs="Times New Roman"/>
          <w:i/>
          <w:sz w:val="24"/>
          <w:szCs w:val="24"/>
        </w:rPr>
        <w:t>Piper Aircraft Company v. Reyno</w:t>
      </w:r>
      <w:r>
        <w:rPr>
          <w:rFonts w:ascii="Times New Roman" w:eastAsia="Times New Roman" w:hAnsi="Times New Roman" w:cs="Times New Roman"/>
          <w:sz w:val="24"/>
          <w:szCs w:val="24"/>
        </w:rPr>
        <w:t>, the estates of the Scottish citizens who died in a small aircraft crash in Scotland filed wrongful-death actions against American manufacturers.</w:t>
      </w:r>
      <w:r>
        <w:rPr>
          <w:rFonts w:ascii="Times New Roman" w:eastAsia="Times New Roman" w:hAnsi="Times New Roman" w:cs="Times New Roman"/>
          <w:sz w:val="24"/>
          <w:szCs w:val="24"/>
          <w:vertAlign w:val="superscript"/>
        </w:rPr>
        <w:endnoteReference w:id="56"/>
      </w:r>
      <w:r>
        <w:rPr>
          <w:rFonts w:ascii="Times New Roman" w:eastAsia="Times New Roman" w:hAnsi="Times New Roman" w:cs="Times New Roman"/>
          <w:sz w:val="24"/>
          <w:szCs w:val="24"/>
        </w:rPr>
        <w:t xml:space="preserve"> The Supreme Court held that merely showing that the alternative forum is less favorable to the plaintiff would </w:t>
      </w:r>
      <w:r>
        <w:rPr>
          <w:rFonts w:ascii="Times New Roman" w:eastAsia="Times New Roman" w:hAnsi="Times New Roman" w:cs="Times New Roman"/>
          <w:sz w:val="24"/>
          <w:szCs w:val="24"/>
        </w:rPr>
        <w:lastRenderedPageBreak/>
        <w:t xml:space="preserve">not defeat a motion to dismiss on grounds of forum non </w:t>
      </w:r>
      <w:proofErr w:type="spellStart"/>
      <w:r>
        <w:rPr>
          <w:rFonts w:ascii="Times New Roman" w:eastAsia="Times New Roman" w:hAnsi="Times New Roman" w:cs="Times New Roman"/>
          <w:sz w:val="24"/>
          <w:szCs w:val="24"/>
        </w:rPr>
        <w:t>conveniens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57"/>
      </w:r>
      <w:r>
        <w:rPr>
          <w:rFonts w:ascii="Times New Roman" w:eastAsia="Times New Roman" w:hAnsi="Times New Roman" w:cs="Times New Roman"/>
          <w:sz w:val="24"/>
          <w:szCs w:val="24"/>
        </w:rPr>
        <w:t xml:space="preserve"> This doctrine was later used in a recent case involving a German air traveler who was injured by a flight attendant allegedly pushing a beverage cart into the plaintiff’s knee.</w:t>
      </w:r>
      <w:r>
        <w:rPr>
          <w:rFonts w:ascii="Times New Roman" w:eastAsia="Times New Roman" w:hAnsi="Times New Roman" w:cs="Times New Roman"/>
          <w:sz w:val="24"/>
          <w:szCs w:val="24"/>
          <w:vertAlign w:val="superscript"/>
        </w:rPr>
        <w:endnoteReference w:id="58"/>
      </w:r>
      <w:r>
        <w:rPr>
          <w:rFonts w:ascii="Times New Roman" w:eastAsia="Times New Roman" w:hAnsi="Times New Roman" w:cs="Times New Roman"/>
          <w:sz w:val="24"/>
          <w:szCs w:val="24"/>
        </w:rPr>
        <w:t xml:space="preserve"> The plaintiff purchased a ticket through Delta, a US commercial airline, which partnered with KLM, a Dutch corporation, which actually operated the plaintiff’s flight from Atlanta, Georgia, to Munich, Germany.</w:t>
      </w:r>
      <w:r>
        <w:rPr>
          <w:rFonts w:ascii="Times New Roman" w:eastAsia="Times New Roman" w:hAnsi="Times New Roman" w:cs="Times New Roman"/>
          <w:sz w:val="24"/>
          <w:szCs w:val="24"/>
          <w:vertAlign w:val="superscript"/>
        </w:rPr>
        <w:endnoteReference w:id="59"/>
      </w:r>
      <w:r>
        <w:rPr>
          <w:rFonts w:ascii="Times New Roman" w:eastAsia="Times New Roman" w:hAnsi="Times New Roman" w:cs="Times New Roman"/>
          <w:sz w:val="24"/>
          <w:szCs w:val="24"/>
        </w:rPr>
        <w:t xml:space="preserve"> Although the plaintiff met what was required to claim the damages under </w:t>
      </w:r>
      <w:r w:rsidR="004A546C" w:rsidRPr="004A546C">
        <w:rPr>
          <w:rFonts w:ascii="Times New Roman" w:eastAsia="Times New Roman" w:hAnsi="Times New Roman" w:cs="Times New Roman"/>
          <w:i/>
          <w:iCs/>
          <w:sz w:val="24"/>
          <w:szCs w:val="24"/>
        </w:rPr>
        <w:t>Montreal</w:t>
      </w:r>
      <w:r>
        <w:rPr>
          <w:rFonts w:ascii="Times New Roman" w:eastAsia="Times New Roman" w:hAnsi="Times New Roman" w:cs="Times New Roman"/>
          <w:sz w:val="24"/>
          <w:szCs w:val="24"/>
        </w:rPr>
        <w:t>, the court found that “the plaintiff’s case was more conveniently suited in Germany” due to (1) Germany’s availability as a forum, (2) the considerable volume of evidence located in Europe, (3) the plaintiff’s German residence and citizenship, and (4) KLM’s crews and documents located in the Netherlands.</w:t>
      </w:r>
      <w:r>
        <w:rPr>
          <w:rFonts w:ascii="Times New Roman" w:eastAsia="Times New Roman" w:hAnsi="Times New Roman" w:cs="Times New Roman"/>
          <w:sz w:val="24"/>
          <w:szCs w:val="24"/>
          <w:vertAlign w:val="superscript"/>
        </w:rPr>
        <w:endnoteReference w:id="60"/>
      </w:r>
      <w:r>
        <w:rPr>
          <w:rFonts w:ascii="Times New Roman" w:eastAsia="Times New Roman" w:hAnsi="Times New Roman" w:cs="Times New Roman"/>
          <w:sz w:val="24"/>
          <w:szCs w:val="24"/>
        </w:rPr>
        <w:t xml:space="preserve"> This demonstrates how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provides “only a basic framework,” and that “venue considerations remain a crucial threshold question for all claims that fall under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purview.”</w:t>
      </w:r>
      <w:r>
        <w:rPr>
          <w:rFonts w:ascii="Times New Roman" w:eastAsia="Times New Roman" w:hAnsi="Times New Roman" w:cs="Times New Roman"/>
          <w:sz w:val="24"/>
          <w:szCs w:val="24"/>
          <w:vertAlign w:val="superscript"/>
        </w:rPr>
        <w:endnoteReference w:id="61"/>
      </w:r>
      <w:r>
        <w:rPr>
          <w:rFonts w:ascii="Times New Roman" w:eastAsia="Times New Roman" w:hAnsi="Times New Roman" w:cs="Times New Roman"/>
          <w:sz w:val="24"/>
          <w:szCs w:val="24"/>
        </w:rPr>
        <w:t xml:space="preserve"> As such,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does not override the court’s discretion to invoke forum non </w:t>
      </w:r>
      <w:proofErr w:type="spellStart"/>
      <w:r>
        <w:rPr>
          <w:rFonts w:ascii="Times New Roman" w:eastAsia="Times New Roman" w:hAnsi="Times New Roman" w:cs="Times New Roman"/>
          <w:sz w:val="24"/>
          <w:szCs w:val="24"/>
        </w:rPr>
        <w:t>conveniens</w:t>
      </w:r>
      <w:proofErr w:type="spellEnd"/>
      <w:r>
        <w:rPr>
          <w:rFonts w:ascii="Times New Roman" w:eastAsia="Times New Roman" w:hAnsi="Times New Roman" w:cs="Times New Roman"/>
          <w:sz w:val="24"/>
          <w:szCs w:val="24"/>
        </w:rPr>
        <w:t>.</w:t>
      </w:r>
    </w:p>
    <w:p w14:paraId="00000009" w14:textId="75C01D0D" w:rsidR="007C6B33" w:rsidRPr="00AE7474" w:rsidRDefault="00AF25E8" w:rsidP="00AE7474">
      <w:pPr>
        <w:pStyle w:val="ListParagraph"/>
        <w:numPr>
          <w:ilvl w:val="0"/>
          <w:numId w:val="2"/>
        </w:numPr>
        <w:spacing w:line="480" w:lineRule="auto"/>
        <w:ind w:leftChars="0"/>
        <w:rPr>
          <w:rFonts w:ascii="Times New Roman" w:eastAsia="Times New Roman" w:hAnsi="Times New Roman" w:cs="Times New Roman"/>
          <w:b/>
          <w:bCs/>
          <w:sz w:val="24"/>
          <w:szCs w:val="24"/>
        </w:rPr>
      </w:pPr>
      <w:r w:rsidRPr="00AE7474">
        <w:rPr>
          <w:rFonts w:ascii="Times New Roman" w:eastAsia="Times New Roman" w:hAnsi="Times New Roman" w:cs="Times New Roman"/>
          <w:b/>
          <w:bCs/>
          <w:sz w:val="24"/>
          <w:szCs w:val="24"/>
        </w:rPr>
        <w:t xml:space="preserve">Conclusion </w:t>
      </w:r>
    </w:p>
    <w:p w14:paraId="0000000A" w14:textId="3B61924E" w:rsidR="00DC4402" w:rsidRDefault="007C6B3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uncertainty arising from the lack of uniformity under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became a more realistic concern in 2025. As of May 2025, at least 188 passengers have perished in </w:t>
      </w:r>
      <w:r w:rsidR="00293EB5">
        <w:rPr>
          <w:rFonts w:ascii="Times New Roman" w:eastAsia="Times New Roman" w:hAnsi="Times New Roman" w:cs="Times New Roman"/>
          <w:sz w:val="24"/>
          <w:szCs w:val="24"/>
        </w:rPr>
        <w:t>sixty</w:t>
      </w:r>
      <w:r>
        <w:rPr>
          <w:rFonts w:ascii="Times New Roman" w:eastAsia="Times New Roman" w:hAnsi="Times New Roman" w:cs="Times New Roman"/>
          <w:sz w:val="24"/>
          <w:szCs w:val="24"/>
        </w:rPr>
        <w:t xml:space="preserve"> different aviation incidents in the United States alone.</w:t>
      </w:r>
      <w:r>
        <w:rPr>
          <w:rFonts w:ascii="Times New Roman" w:eastAsia="Times New Roman" w:hAnsi="Times New Roman" w:cs="Times New Roman"/>
          <w:sz w:val="24"/>
          <w:szCs w:val="24"/>
          <w:vertAlign w:val="superscript"/>
        </w:rPr>
        <w:endnoteReference w:id="62"/>
      </w:r>
      <w:r>
        <w:rPr>
          <w:rFonts w:ascii="Times New Roman" w:eastAsia="Times New Roman" w:hAnsi="Times New Roman" w:cs="Times New Roman"/>
          <w:sz w:val="24"/>
          <w:szCs w:val="24"/>
        </w:rPr>
        <w:t xml:space="preserve"> Additionally, the recent Air India flight 171 crash claimed the lives of more than 240 passengers and crew members, though the exact cause of the crash has remained undiscovered.</w:t>
      </w:r>
      <w:r>
        <w:rPr>
          <w:rFonts w:ascii="Times New Roman" w:eastAsia="Times New Roman" w:hAnsi="Times New Roman" w:cs="Times New Roman"/>
          <w:sz w:val="24"/>
          <w:szCs w:val="24"/>
          <w:vertAlign w:val="superscript"/>
        </w:rPr>
        <w:endnoteReference w:id="63"/>
      </w:r>
      <w:r>
        <w:rPr>
          <w:rFonts w:ascii="Times New Roman" w:eastAsia="Times New Roman" w:hAnsi="Times New Roman" w:cs="Times New Roman"/>
          <w:sz w:val="24"/>
          <w:szCs w:val="24"/>
        </w:rPr>
        <w:t xml:space="preserve"> Given how deadly air travel has been in 2025, countless customers report a fear of flying.</w:t>
      </w:r>
      <w:r>
        <w:rPr>
          <w:rFonts w:ascii="Times New Roman" w:eastAsia="Times New Roman" w:hAnsi="Times New Roman" w:cs="Times New Roman"/>
          <w:sz w:val="24"/>
          <w:szCs w:val="24"/>
          <w:vertAlign w:val="superscript"/>
        </w:rPr>
        <w:endnoteReference w:id="64"/>
      </w:r>
      <w:r>
        <w:rPr>
          <w:rFonts w:ascii="Times New Roman" w:eastAsia="Times New Roman" w:hAnsi="Times New Roman" w:cs="Times New Roman"/>
          <w:sz w:val="24"/>
          <w:szCs w:val="24"/>
        </w:rPr>
        <w:t xml:space="preserve"> Thus, a more uniform approach towards aviation incidents is more warranted than ever now. Since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left critical gaps in numerous aspects, without further reform, manufacturers will face inconsistent obligations, plaintiffs will continue forum shopping, “wandering Americans” will face barriers finding local forum, and consumers </w:t>
      </w:r>
      <w:r>
        <w:rPr>
          <w:rFonts w:ascii="Times New Roman" w:eastAsia="Times New Roman" w:hAnsi="Times New Roman" w:cs="Times New Roman"/>
          <w:sz w:val="24"/>
          <w:szCs w:val="24"/>
        </w:rPr>
        <w:lastRenderedPageBreak/>
        <w:t xml:space="preserve">will fear traveling on air. </w:t>
      </w:r>
      <w:r w:rsidR="008E74B5">
        <w:rPr>
          <w:rFonts w:ascii="Times New Roman" w:eastAsia="Times New Roman" w:hAnsi="Times New Roman" w:cs="Times New Roman"/>
          <w:sz w:val="24"/>
          <w:szCs w:val="24"/>
        </w:rPr>
        <w:t xml:space="preserve">To ameliorate these divergent procedural and substantive outcomes, the following modifications to </w:t>
      </w:r>
      <w:r w:rsidR="004A546C" w:rsidRPr="004A546C">
        <w:rPr>
          <w:rFonts w:ascii="Times New Roman" w:eastAsia="Times New Roman" w:hAnsi="Times New Roman" w:cs="Times New Roman"/>
          <w:i/>
          <w:iCs/>
          <w:sz w:val="24"/>
          <w:szCs w:val="24"/>
        </w:rPr>
        <w:t>Montreal</w:t>
      </w:r>
      <w:r w:rsidR="004A546C">
        <w:rPr>
          <w:rFonts w:ascii="Times New Roman" w:eastAsia="Times New Roman" w:hAnsi="Times New Roman" w:cs="Times New Roman"/>
          <w:sz w:val="24"/>
          <w:szCs w:val="24"/>
        </w:rPr>
        <w:t xml:space="preserve"> </w:t>
      </w:r>
      <w:r w:rsidR="008E74B5">
        <w:rPr>
          <w:rFonts w:ascii="Times New Roman" w:eastAsia="Times New Roman" w:hAnsi="Times New Roman" w:cs="Times New Roman"/>
          <w:sz w:val="24"/>
          <w:szCs w:val="24"/>
        </w:rPr>
        <w:t>should be considered: (1) expanding liability to the manufacturers; (2) amending Article 33 to create uniform procedural rules and to adopt a uniform “most significant relationship” test; (3) redefining commercial presence standard to com</w:t>
      </w:r>
      <w:r w:rsidR="0002075D">
        <w:rPr>
          <w:rFonts w:ascii="Times New Roman" w:eastAsia="Times New Roman" w:hAnsi="Times New Roman" w:cs="Times New Roman"/>
          <w:sz w:val="24"/>
          <w:szCs w:val="24"/>
        </w:rPr>
        <w:t>p</w:t>
      </w:r>
      <w:r w:rsidR="008E74B5">
        <w:rPr>
          <w:rFonts w:ascii="Times New Roman" w:eastAsia="Times New Roman" w:hAnsi="Times New Roman" w:cs="Times New Roman"/>
          <w:sz w:val="24"/>
          <w:szCs w:val="24"/>
        </w:rPr>
        <w:t xml:space="preserve">ort with the recent interpretation of specific jurisdiction in American federal courts; and (4) establishing an international tribunal to resolve disputes about which forum should hear a case.  </w:t>
      </w:r>
    </w:p>
    <w:p w14:paraId="0000000B" w14:textId="77777777" w:rsidR="00DC4402" w:rsidRDefault="00DC4402">
      <w:pPr>
        <w:spacing w:line="480" w:lineRule="auto"/>
        <w:ind w:firstLine="720"/>
        <w:rPr>
          <w:rFonts w:ascii="Times New Roman" w:eastAsia="Times New Roman" w:hAnsi="Times New Roman" w:cs="Times New Roman"/>
          <w:sz w:val="24"/>
          <w:szCs w:val="24"/>
        </w:rPr>
      </w:pPr>
    </w:p>
    <w:p w14:paraId="30BAEA13" w14:textId="77777777" w:rsidR="00293EB5" w:rsidRDefault="00293EB5">
      <w:pPr>
        <w:spacing w:line="480" w:lineRule="auto"/>
        <w:ind w:firstLine="720"/>
        <w:rPr>
          <w:rFonts w:ascii="Times New Roman" w:eastAsia="Times New Roman" w:hAnsi="Times New Roman" w:cs="Times New Roman"/>
          <w:sz w:val="24"/>
          <w:szCs w:val="24"/>
        </w:rPr>
      </w:pPr>
    </w:p>
    <w:sectPr w:rsidR="00293EB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9F77" w14:textId="77777777" w:rsidR="003A0675" w:rsidRDefault="003A0675">
      <w:pPr>
        <w:spacing w:line="240" w:lineRule="auto"/>
      </w:pPr>
      <w:r>
        <w:separator/>
      </w:r>
    </w:p>
  </w:endnote>
  <w:endnote w:type="continuationSeparator" w:id="0">
    <w:p w14:paraId="77A62A66" w14:textId="77777777" w:rsidR="003A0675" w:rsidRDefault="003A0675">
      <w:pPr>
        <w:spacing w:line="240" w:lineRule="auto"/>
      </w:pPr>
      <w:r>
        <w:continuationSeparator/>
      </w:r>
    </w:p>
  </w:endnote>
  <w:endnote w:id="1">
    <w:p w14:paraId="0000000C" w14:textId="2E7EAC42" w:rsidR="007C6B33" w:rsidRPr="00B006D7" w:rsidRDefault="004703EF">
      <w:pPr>
        <w:spacing w:line="240" w:lineRule="auto"/>
        <w:rPr>
          <w:rFonts w:ascii="Times New Roman" w:eastAsia="Times New Roman" w:hAnsi="Times New Roman" w:cs="Times New Roman"/>
          <w:sz w:val="24"/>
          <w:szCs w:val="24"/>
        </w:rPr>
      </w:pPr>
      <w:r w:rsidRPr="00B006D7">
        <w:rPr>
          <w:rStyle w:val="EndnoteReference"/>
          <w:rFonts w:ascii="Times New Roman" w:hAnsi="Times New Roman" w:cs="Times New Roman"/>
          <w:sz w:val="24"/>
          <w:szCs w:val="24"/>
        </w:rPr>
        <w:endnoteRef/>
      </w:r>
      <w:r w:rsidR="007C6B33" w:rsidRPr="00B006D7">
        <w:rPr>
          <w:rFonts w:ascii="Times New Roman" w:hAnsi="Times New Roman" w:cs="Times New Roman"/>
          <w:sz w:val="24"/>
          <w:szCs w:val="24"/>
        </w:rPr>
        <w:t xml:space="preserve"> </w:t>
      </w:r>
      <w:r w:rsidR="007C6B33" w:rsidRPr="00B006D7">
        <w:rPr>
          <w:rFonts w:ascii="Times New Roman" w:eastAsia="Times New Roman" w:hAnsi="Times New Roman" w:cs="Times New Roman"/>
          <w:sz w:val="24"/>
          <w:szCs w:val="24"/>
        </w:rPr>
        <w:t>John Uri,</w:t>
      </w:r>
      <w:r w:rsidR="007C6B33" w:rsidRPr="00B006D7">
        <w:rPr>
          <w:rFonts w:ascii="Times New Roman" w:eastAsia="Times New Roman" w:hAnsi="Times New Roman" w:cs="Times New Roman"/>
          <w:i/>
          <w:sz w:val="24"/>
          <w:szCs w:val="24"/>
        </w:rPr>
        <w:t xml:space="preserve"> 120 Years Ago: The First Powered Flight at Kitty Hawk</w:t>
      </w:r>
      <w:r w:rsidR="007C6B33" w:rsidRPr="00B006D7">
        <w:rPr>
          <w:rFonts w:ascii="Times New Roman" w:eastAsia="Times New Roman" w:hAnsi="Times New Roman" w:cs="Times New Roman"/>
          <w:sz w:val="24"/>
          <w:szCs w:val="24"/>
        </w:rPr>
        <w:t xml:space="preserve"> (NASA, Dec. 17, 2023), </w:t>
      </w:r>
      <w:hyperlink r:id="rId1">
        <w:r w:rsidR="007C6B33" w:rsidRPr="00B006D7">
          <w:rPr>
            <w:rFonts w:ascii="Times New Roman" w:eastAsia="Times New Roman" w:hAnsi="Times New Roman" w:cs="Times New Roman"/>
            <w:color w:val="1155CC"/>
            <w:sz w:val="24"/>
            <w:szCs w:val="24"/>
            <w:u w:val="single"/>
          </w:rPr>
          <w:t>https://www.nasa.gov/history/120-years-ago-the-first-powered-flight-at-kitty-hawk/</w:t>
        </w:r>
      </w:hyperlink>
      <w:r w:rsidR="005132E2" w:rsidRPr="00B006D7">
        <w:rPr>
          <w:rFonts w:ascii="Times New Roman" w:hAnsi="Times New Roman" w:cs="Times New Roman"/>
          <w:sz w:val="24"/>
          <w:szCs w:val="24"/>
        </w:rPr>
        <w:t>.</w:t>
      </w:r>
    </w:p>
  </w:endnote>
  <w:endnote w:id="2">
    <w:p w14:paraId="0000000D" w14:textId="12EDB0B2"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Catherine Mitri, </w:t>
      </w:r>
      <w:r w:rsidRPr="00B006D7">
        <w:rPr>
          <w:rFonts w:ascii="Times New Roman" w:eastAsia="Times New Roman" w:hAnsi="Times New Roman" w:cs="Times New Roman"/>
          <w:i/>
          <w:sz w:val="24"/>
          <w:szCs w:val="24"/>
        </w:rPr>
        <w:t>Cruising Over Controversy: Addressing Discrimination Gaps in the Montreal Convention’s Framework</w:t>
      </w:r>
      <w:r w:rsidRPr="00B006D7">
        <w:rPr>
          <w:rFonts w:ascii="Times New Roman" w:eastAsia="Times New Roman" w:hAnsi="Times New Roman" w:cs="Times New Roman"/>
          <w:sz w:val="24"/>
          <w:szCs w:val="24"/>
        </w:rPr>
        <w:t xml:space="preserve">, 23 </w:t>
      </w:r>
      <w:r w:rsidRPr="00B006D7">
        <w:rPr>
          <w:rFonts w:ascii="Times New Roman" w:eastAsia="Times New Roman" w:hAnsi="Times New Roman" w:cs="Times New Roman"/>
          <w:smallCaps/>
          <w:sz w:val="24"/>
          <w:szCs w:val="24"/>
        </w:rPr>
        <w:t>S</w:t>
      </w:r>
      <w:r w:rsidR="005132E2" w:rsidRPr="00B006D7">
        <w:rPr>
          <w:rFonts w:ascii="Times New Roman" w:eastAsia="Times New Roman" w:hAnsi="Times New Roman" w:cs="Times New Roman"/>
          <w:smallCaps/>
          <w:sz w:val="24"/>
          <w:szCs w:val="24"/>
        </w:rPr>
        <w:t>eattle</w:t>
      </w:r>
      <w:r w:rsidRPr="00B006D7">
        <w:rPr>
          <w:rFonts w:ascii="Times New Roman" w:eastAsia="Times New Roman" w:hAnsi="Times New Roman" w:cs="Times New Roman"/>
          <w:smallCaps/>
          <w:sz w:val="24"/>
          <w:szCs w:val="24"/>
        </w:rPr>
        <w:t xml:space="preserve"> J. S</w:t>
      </w:r>
      <w:r w:rsidR="005132E2" w:rsidRPr="00B006D7">
        <w:rPr>
          <w:rFonts w:ascii="Times New Roman" w:eastAsia="Times New Roman" w:hAnsi="Times New Roman" w:cs="Times New Roman"/>
          <w:smallCaps/>
          <w:sz w:val="24"/>
          <w:szCs w:val="24"/>
        </w:rPr>
        <w:t>oc</w:t>
      </w:r>
      <w:r w:rsidRPr="00B006D7">
        <w:rPr>
          <w:rFonts w:ascii="Times New Roman" w:eastAsia="Times New Roman" w:hAnsi="Times New Roman" w:cs="Times New Roman"/>
          <w:smallCaps/>
          <w:sz w:val="24"/>
          <w:szCs w:val="24"/>
        </w:rPr>
        <w:t>. J</w:t>
      </w:r>
      <w:r w:rsidR="005132E2" w:rsidRPr="00B006D7">
        <w:rPr>
          <w:rFonts w:ascii="Times New Roman" w:eastAsia="Times New Roman" w:hAnsi="Times New Roman" w:cs="Times New Roman"/>
          <w:smallCaps/>
          <w:sz w:val="24"/>
          <w:szCs w:val="24"/>
        </w:rPr>
        <w:t>ust</w:t>
      </w:r>
      <w:r w:rsidRPr="00B006D7">
        <w:rPr>
          <w:rFonts w:ascii="Times New Roman" w:eastAsia="Times New Roman" w:hAnsi="Times New Roman" w:cs="Times New Roman"/>
          <w:smallCaps/>
          <w:sz w:val="24"/>
          <w:szCs w:val="24"/>
        </w:rPr>
        <w:t xml:space="preserve">. </w:t>
      </w:r>
      <w:r w:rsidRPr="00B006D7">
        <w:rPr>
          <w:rFonts w:ascii="Times New Roman" w:eastAsia="Times New Roman" w:hAnsi="Times New Roman" w:cs="Times New Roman"/>
          <w:sz w:val="24"/>
          <w:szCs w:val="24"/>
        </w:rPr>
        <w:t>73, 78 (2025)</w:t>
      </w:r>
      <w:r w:rsidR="005132E2" w:rsidRPr="00B006D7">
        <w:rPr>
          <w:rFonts w:ascii="Times New Roman" w:eastAsia="Times New Roman" w:hAnsi="Times New Roman" w:cs="Times New Roman"/>
          <w:sz w:val="24"/>
          <w:szCs w:val="24"/>
        </w:rPr>
        <w:t>.</w:t>
      </w:r>
    </w:p>
  </w:endnote>
  <w:endnote w:id="3">
    <w:p w14:paraId="0000000E"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eastAsia="Times New Roman" w:hAnsi="Times New Roman" w:cs="Times New Roman"/>
          <w:sz w:val="24"/>
          <w:szCs w:val="24"/>
        </w:rPr>
        <w:t xml:space="preserve"> at 78-79.</w:t>
      </w:r>
    </w:p>
  </w:endnote>
  <w:endnote w:id="4">
    <w:p w14:paraId="0000000F" w14:textId="20236278"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Kreindler &amp; Kreindler LLP, </w:t>
      </w:r>
      <w:r w:rsidRPr="00B006D7">
        <w:rPr>
          <w:rFonts w:ascii="Times New Roman" w:eastAsia="Times New Roman" w:hAnsi="Times New Roman" w:cs="Times New Roman"/>
          <w:i/>
          <w:sz w:val="24"/>
          <w:szCs w:val="24"/>
        </w:rPr>
        <w:t xml:space="preserve">Warsaw Convention </w:t>
      </w:r>
      <w:r w:rsidRPr="00B006D7">
        <w:rPr>
          <w:rFonts w:ascii="Times New Roman" w:eastAsia="Times New Roman" w:hAnsi="Times New Roman" w:cs="Times New Roman"/>
          <w:sz w:val="24"/>
          <w:szCs w:val="24"/>
        </w:rPr>
        <w:t xml:space="preserve">(Kreindler Legal Library), </w:t>
      </w:r>
      <w:hyperlink r:id="rId2">
        <w:r w:rsidRPr="00B006D7">
          <w:rPr>
            <w:rFonts w:ascii="Times New Roman" w:eastAsia="Times New Roman" w:hAnsi="Times New Roman" w:cs="Times New Roman"/>
            <w:color w:val="1155CC"/>
            <w:sz w:val="24"/>
            <w:szCs w:val="24"/>
            <w:u w:val="single"/>
          </w:rPr>
          <w:t>https://www.kreindler.com/library/warsaw-convention</w:t>
        </w:r>
      </w:hyperlink>
      <w:r w:rsidR="005132E2" w:rsidRPr="00B006D7">
        <w:rPr>
          <w:rFonts w:ascii="Times New Roman" w:hAnsi="Times New Roman" w:cs="Times New Roman"/>
          <w:sz w:val="24"/>
          <w:szCs w:val="24"/>
        </w:rPr>
        <w:t>.</w:t>
      </w:r>
    </w:p>
  </w:endnote>
  <w:endnote w:id="5">
    <w:p w14:paraId="00000010"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Mitri, </w:t>
      </w:r>
      <w:r w:rsidRPr="00B006D7">
        <w:rPr>
          <w:rFonts w:ascii="Times New Roman" w:eastAsia="Times New Roman" w:hAnsi="Times New Roman" w:cs="Times New Roman"/>
          <w:i/>
          <w:sz w:val="24"/>
          <w:szCs w:val="24"/>
        </w:rPr>
        <w:t>supra</w:t>
      </w:r>
      <w:r w:rsidRPr="00B006D7">
        <w:rPr>
          <w:rFonts w:ascii="Times New Roman" w:eastAsia="Times New Roman" w:hAnsi="Times New Roman" w:cs="Times New Roman"/>
          <w:sz w:val="24"/>
          <w:szCs w:val="24"/>
        </w:rPr>
        <w:t xml:space="preserve"> note 2, at 79. </w:t>
      </w:r>
    </w:p>
  </w:endnote>
  <w:endnote w:id="6">
    <w:p w14:paraId="00000011"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eastAsia="Times New Roman" w:hAnsi="Times New Roman" w:cs="Times New Roman"/>
          <w:sz w:val="24"/>
          <w:szCs w:val="24"/>
        </w:rPr>
        <w:t xml:space="preserve"> at 80.</w:t>
      </w:r>
    </w:p>
  </w:endnote>
  <w:endnote w:id="7">
    <w:p w14:paraId="00000015" w14:textId="77EC9290" w:rsidR="007C6B33" w:rsidRPr="00B006D7" w:rsidRDefault="007C6B33">
      <w:pPr>
        <w:spacing w:line="240" w:lineRule="auto"/>
        <w:rPr>
          <w:rFonts w:ascii="Times New Roman" w:eastAsia="Times New Roman" w:hAnsi="Times New Roman" w:cs="Times New Roman"/>
          <w:sz w:val="24"/>
          <w:szCs w:val="24"/>
          <w:lang w:eastAsia="ko-KR"/>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J.C. Batra, </w:t>
      </w:r>
      <w:r w:rsidRPr="00B006D7">
        <w:rPr>
          <w:rFonts w:ascii="Times New Roman" w:eastAsia="Times New Roman" w:hAnsi="Times New Roman" w:cs="Times New Roman"/>
          <w:i/>
          <w:sz w:val="24"/>
          <w:szCs w:val="24"/>
        </w:rPr>
        <w:t>Modernization of the Warsaw System - Montreal 1999</w:t>
      </w:r>
      <w:r w:rsidRPr="00B006D7">
        <w:rPr>
          <w:rFonts w:ascii="Times New Roman" w:eastAsia="Times New Roman" w:hAnsi="Times New Roman" w:cs="Times New Roman"/>
          <w:sz w:val="24"/>
          <w:szCs w:val="24"/>
        </w:rPr>
        <w:t xml:space="preserve">, 65 </w:t>
      </w:r>
      <w:r w:rsidRPr="00B006D7">
        <w:rPr>
          <w:rFonts w:ascii="Times New Roman" w:eastAsia="Times New Roman" w:hAnsi="Times New Roman" w:cs="Times New Roman"/>
          <w:smallCaps/>
          <w:sz w:val="24"/>
          <w:szCs w:val="24"/>
        </w:rPr>
        <w:t>J. A</w:t>
      </w:r>
      <w:r w:rsidR="005132E2" w:rsidRPr="00B006D7">
        <w:rPr>
          <w:rFonts w:ascii="Times New Roman" w:eastAsia="Times New Roman" w:hAnsi="Times New Roman" w:cs="Times New Roman"/>
          <w:smallCaps/>
          <w:sz w:val="24"/>
          <w:szCs w:val="24"/>
        </w:rPr>
        <w:t>ir</w:t>
      </w:r>
      <w:r w:rsidRPr="00B006D7">
        <w:rPr>
          <w:rFonts w:ascii="Times New Roman" w:eastAsia="Times New Roman" w:hAnsi="Times New Roman" w:cs="Times New Roman"/>
          <w:smallCaps/>
          <w:sz w:val="24"/>
          <w:szCs w:val="24"/>
        </w:rPr>
        <w:t xml:space="preserve"> L. &amp; C</w:t>
      </w:r>
      <w:r w:rsidR="005132E2" w:rsidRPr="00B006D7">
        <w:rPr>
          <w:rFonts w:ascii="Times New Roman" w:eastAsia="Times New Roman" w:hAnsi="Times New Roman" w:cs="Times New Roman"/>
          <w:smallCaps/>
          <w:sz w:val="24"/>
          <w:szCs w:val="24"/>
        </w:rPr>
        <w:t>om</w:t>
      </w:r>
      <w:r w:rsidRPr="00B006D7">
        <w:rPr>
          <w:rFonts w:ascii="Times New Roman" w:eastAsia="Times New Roman" w:hAnsi="Times New Roman" w:cs="Times New Roman"/>
          <w:smallCaps/>
          <w:sz w:val="24"/>
          <w:szCs w:val="24"/>
        </w:rPr>
        <w:t>. 429</w:t>
      </w:r>
      <w:r w:rsidRPr="00B006D7">
        <w:rPr>
          <w:rFonts w:ascii="Times New Roman" w:eastAsia="Times New Roman" w:hAnsi="Times New Roman" w:cs="Times New Roman"/>
          <w:sz w:val="24"/>
          <w:szCs w:val="24"/>
        </w:rPr>
        <w:t>, 430 (2000)</w:t>
      </w:r>
      <w:r w:rsidR="005132E2" w:rsidRPr="00B006D7">
        <w:rPr>
          <w:rFonts w:ascii="Times New Roman" w:eastAsia="Times New Roman" w:hAnsi="Times New Roman" w:cs="Times New Roman"/>
          <w:sz w:val="24"/>
          <w:szCs w:val="24"/>
        </w:rPr>
        <w:t>.</w:t>
      </w:r>
    </w:p>
  </w:endnote>
  <w:endnote w:id="8">
    <w:p w14:paraId="00000028" w14:textId="77777777" w:rsidR="007C6B33" w:rsidRPr="00B006D7" w:rsidRDefault="007C6B33">
      <w:pPr>
        <w:spacing w:line="240" w:lineRule="auto"/>
        <w:rPr>
          <w:rFonts w:ascii="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Mitri, </w:t>
      </w:r>
      <w:r w:rsidRPr="00B006D7">
        <w:rPr>
          <w:rFonts w:ascii="Times New Roman" w:eastAsia="Times New Roman" w:hAnsi="Times New Roman" w:cs="Times New Roman"/>
          <w:i/>
          <w:sz w:val="24"/>
          <w:szCs w:val="24"/>
        </w:rPr>
        <w:t>supra</w:t>
      </w:r>
      <w:r w:rsidRPr="00B006D7">
        <w:rPr>
          <w:rFonts w:ascii="Times New Roman" w:eastAsia="Times New Roman" w:hAnsi="Times New Roman" w:cs="Times New Roman"/>
          <w:sz w:val="24"/>
          <w:szCs w:val="24"/>
        </w:rPr>
        <w:t xml:space="preserve"> note 2, at 82.</w:t>
      </w:r>
    </w:p>
  </w:endnote>
  <w:endnote w:id="9">
    <w:p w14:paraId="00000029"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See id.</w:t>
      </w:r>
    </w:p>
  </w:endnote>
  <w:endnote w:id="10">
    <w:p w14:paraId="0000002A"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11">
    <w:p w14:paraId="00000012"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eastAsia="Times New Roman" w:hAnsi="Times New Roman" w:cs="Times New Roman"/>
          <w:sz w:val="24"/>
          <w:szCs w:val="24"/>
        </w:rPr>
        <w:t xml:space="preserve"> at 81.</w:t>
      </w:r>
    </w:p>
  </w:endnote>
  <w:endnote w:id="12">
    <w:p w14:paraId="00000013" w14:textId="77777777" w:rsidR="007C6B33" w:rsidRPr="00B006D7" w:rsidRDefault="007C6B33">
      <w:pPr>
        <w:spacing w:line="240" w:lineRule="auto"/>
        <w:rPr>
          <w:rFonts w:ascii="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hAnsi="Times New Roman" w:cs="Times New Roman"/>
          <w:sz w:val="24"/>
          <w:szCs w:val="24"/>
        </w:rPr>
        <w:t xml:space="preserve"> </w:t>
      </w:r>
    </w:p>
  </w:endnote>
  <w:endnote w:id="13">
    <w:p w14:paraId="00000017" w14:textId="1FA7B883"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Valentina Casini et al., </w:t>
      </w:r>
      <w:r w:rsidRPr="00B006D7">
        <w:rPr>
          <w:rFonts w:ascii="Times New Roman" w:eastAsia="Times New Roman" w:hAnsi="Times New Roman" w:cs="Times New Roman"/>
          <w:i/>
          <w:sz w:val="24"/>
          <w:szCs w:val="24"/>
        </w:rPr>
        <w:t>The Montreal Convention and the Commercial Agreement</w:t>
      </w:r>
      <w:r w:rsidR="003E2D10" w:rsidRPr="00B006D7">
        <w:rPr>
          <w:rFonts w:ascii="Times New Roman" w:eastAsia="Times New Roman" w:hAnsi="Times New Roman" w:cs="Times New Roman"/>
          <w:i/>
          <w:iCs/>
          <w:sz w:val="24"/>
          <w:szCs w:val="24"/>
        </w:rPr>
        <w:t xml:space="preserve">, </w:t>
      </w:r>
      <w:r w:rsidRPr="00B006D7">
        <w:rPr>
          <w:rFonts w:ascii="Times New Roman" w:eastAsia="Times New Roman" w:hAnsi="Times New Roman" w:cs="Times New Roman"/>
          <w:sz w:val="24"/>
          <w:szCs w:val="24"/>
        </w:rPr>
        <w:t>OxJournal</w:t>
      </w:r>
      <w:r w:rsidR="003E2D10"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Sept. 14, 2025), </w:t>
      </w:r>
      <w:hyperlink r:id="rId3">
        <w:r w:rsidRPr="00B006D7">
          <w:rPr>
            <w:rFonts w:ascii="Times New Roman" w:eastAsia="Times New Roman" w:hAnsi="Times New Roman" w:cs="Times New Roman"/>
            <w:color w:val="1155CC"/>
            <w:sz w:val="24"/>
            <w:szCs w:val="24"/>
            <w:u w:val="single"/>
          </w:rPr>
          <w:t>https://www.oxjournal.org/the-montreal-convention-and-the-commercial-agreement/</w:t>
        </w:r>
      </w:hyperlink>
      <w:r w:rsidRPr="00B006D7">
        <w:rPr>
          <w:rFonts w:ascii="Times New Roman" w:eastAsia="Times New Roman" w:hAnsi="Times New Roman" w:cs="Times New Roman"/>
          <w:sz w:val="24"/>
          <w:szCs w:val="24"/>
        </w:rPr>
        <w:t>.</w:t>
      </w:r>
    </w:p>
  </w:endnote>
  <w:endnote w:id="14">
    <w:p w14:paraId="0000001C"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15">
    <w:p w14:paraId="00000014" w14:textId="10AE0443" w:rsidR="007C6B33" w:rsidRPr="00B006D7" w:rsidRDefault="007C6B33">
      <w:pPr>
        <w:spacing w:line="240" w:lineRule="auto"/>
        <w:rPr>
          <w:rFonts w:ascii="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Ethan Schwab, </w:t>
      </w:r>
      <w:r w:rsidRPr="00B006D7">
        <w:rPr>
          <w:rFonts w:ascii="Times New Roman" w:eastAsia="Times New Roman" w:hAnsi="Times New Roman" w:cs="Times New Roman"/>
          <w:i/>
          <w:sz w:val="24"/>
          <w:szCs w:val="24"/>
        </w:rPr>
        <w:t>How Safe is Safe Enough? Analyzing the Incentive Structure of the Products Liability Scheme on Commercial Aviation Manufacturers</w:t>
      </w:r>
      <w:r w:rsidRPr="00B006D7">
        <w:rPr>
          <w:rFonts w:ascii="Times New Roman" w:eastAsia="Times New Roman" w:hAnsi="Times New Roman" w:cs="Times New Roman"/>
          <w:sz w:val="24"/>
          <w:szCs w:val="24"/>
        </w:rPr>
        <w:t xml:space="preserve">, 79 </w:t>
      </w:r>
      <w:r w:rsidRPr="00B006D7">
        <w:rPr>
          <w:rFonts w:ascii="Times New Roman" w:eastAsia="Times New Roman" w:hAnsi="Times New Roman" w:cs="Times New Roman"/>
          <w:smallCaps/>
          <w:sz w:val="24"/>
          <w:szCs w:val="24"/>
        </w:rPr>
        <w:t xml:space="preserve">U. </w:t>
      </w:r>
      <w:r w:rsidR="005132E2" w:rsidRPr="00B006D7">
        <w:rPr>
          <w:rFonts w:ascii="Times New Roman" w:eastAsia="Times New Roman" w:hAnsi="Times New Roman" w:cs="Times New Roman"/>
          <w:smallCaps/>
          <w:sz w:val="24"/>
          <w:szCs w:val="24"/>
        </w:rPr>
        <w:t xml:space="preserve">Miami </w:t>
      </w:r>
      <w:r w:rsidRPr="00B006D7">
        <w:rPr>
          <w:rFonts w:ascii="Times New Roman" w:eastAsia="Times New Roman" w:hAnsi="Times New Roman" w:cs="Times New Roman"/>
          <w:smallCaps/>
          <w:sz w:val="24"/>
          <w:szCs w:val="24"/>
        </w:rPr>
        <w:t>L. R</w:t>
      </w:r>
      <w:r w:rsidR="005132E2" w:rsidRPr="00B006D7">
        <w:rPr>
          <w:rFonts w:ascii="Times New Roman" w:eastAsia="Times New Roman" w:hAnsi="Times New Roman" w:cs="Times New Roman"/>
          <w:smallCaps/>
          <w:sz w:val="24"/>
          <w:szCs w:val="24"/>
        </w:rPr>
        <w:t>ev</w:t>
      </w:r>
      <w:r w:rsidRPr="00B006D7">
        <w:rPr>
          <w:rFonts w:ascii="Times New Roman" w:eastAsia="Times New Roman" w:hAnsi="Times New Roman" w:cs="Times New Roman"/>
          <w:smallCaps/>
          <w:sz w:val="24"/>
          <w:szCs w:val="24"/>
        </w:rPr>
        <w:t>.</w:t>
      </w:r>
      <w:r w:rsidRPr="00B006D7">
        <w:rPr>
          <w:rFonts w:ascii="Times New Roman" w:eastAsia="Times New Roman" w:hAnsi="Times New Roman" w:cs="Times New Roman"/>
          <w:sz w:val="24"/>
          <w:szCs w:val="24"/>
        </w:rPr>
        <w:t xml:space="preserve"> 398, 423 (2025)</w:t>
      </w:r>
      <w:r w:rsidR="005132E2" w:rsidRPr="00B006D7">
        <w:rPr>
          <w:rFonts w:ascii="Times New Roman" w:hAnsi="Times New Roman" w:cs="Times New Roman"/>
          <w:sz w:val="24"/>
          <w:szCs w:val="24"/>
        </w:rPr>
        <w:t>.</w:t>
      </w:r>
    </w:p>
  </w:endnote>
  <w:endnote w:id="16">
    <w:p w14:paraId="00000019"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See</w:t>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17">
    <w:p w14:paraId="0000001A"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427.</w:t>
      </w:r>
    </w:p>
  </w:endnote>
  <w:endnote w:id="18">
    <w:p w14:paraId="0000001B"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423.</w:t>
      </w:r>
    </w:p>
  </w:endnote>
  <w:endnote w:id="19">
    <w:p w14:paraId="0000001F"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W. Bradley Wendel, </w:t>
      </w:r>
      <w:r w:rsidRPr="00B006D7">
        <w:rPr>
          <w:rFonts w:ascii="Times New Roman" w:eastAsia="Times New Roman" w:hAnsi="Times New Roman" w:cs="Times New Roman"/>
          <w:i/>
          <w:sz w:val="24"/>
          <w:szCs w:val="24"/>
        </w:rPr>
        <w:t>Understanding the Boeing 737 MAX Products Liability Litigation</w:t>
      </w:r>
      <w:r w:rsidRPr="00B006D7">
        <w:rPr>
          <w:rFonts w:ascii="Times New Roman" w:eastAsia="Times New Roman" w:hAnsi="Times New Roman" w:cs="Times New Roman"/>
          <w:sz w:val="24"/>
          <w:szCs w:val="24"/>
        </w:rPr>
        <w:t xml:space="preserve">, 84 </w:t>
      </w:r>
      <w:r w:rsidRPr="00B006D7">
        <w:rPr>
          <w:rFonts w:ascii="Times New Roman" w:eastAsia="Times New Roman" w:hAnsi="Times New Roman" w:cs="Times New Roman"/>
          <w:smallCaps/>
          <w:sz w:val="24"/>
          <w:szCs w:val="24"/>
        </w:rPr>
        <w:t>J. Air L. &amp; Com.</w:t>
      </w:r>
      <w:r w:rsidRPr="00B006D7">
        <w:rPr>
          <w:rFonts w:ascii="Times New Roman" w:eastAsia="Times New Roman" w:hAnsi="Times New Roman" w:cs="Times New Roman"/>
          <w:sz w:val="24"/>
          <w:szCs w:val="24"/>
        </w:rPr>
        <w:t xml:space="preserve"> 457 (2019).</w:t>
      </w:r>
    </w:p>
  </w:endnote>
  <w:endnote w:id="20">
    <w:p w14:paraId="00000043"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See generally, </w:t>
      </w:r>
      <w:r w:rsidRPr="00B006D7">
        <w:rPr>
          <w:rFonts w:ascii="Times New Roman" w:eastAsia="Times New Roman" w:hAnsi="Times New Roman" w:cs="Times New Roman"/>
          <w:sz w:val="24"/>
          <w:szCs w:val="24"/>
        </w:rPr>
        <w:t xml:space="preserve">Alyssa West, </w:t>
      </w:r>
      <w:r w:rsidRPr="00B006D7">
        <w:rPr>
          <w:rFonts w:ascii="Times New Roman" w:eastAsia="Times New Roman" w:hAnsi="Times New Roman" w:cs="Times New Roman"/>
          <w:i/>
          <w:sz w:val="24"/>
          <w:szCs w:val="24"/>
        </w:rPr>
        <w:t>Why Tort Law Principles Are Essential to Interpret the Montreal Convention</w:t>
      </w:r>
      <w:r w:rsidRPr="00B006D7">
        <w:rPr>
          <w:rFonts w:ascii="Times New Roman" w:eastAsia="Times New Roman" w:hAnsi="Times New Roman" w:cs="Times New Roman"/>
          <w:sz w:val="24"/>
          <w:szCs w:val="24"/>
        </w:rPr>
        <w:t xml:space="preserve">, 85 </w:t>
      </w:r>
      <w:r w:rsidRPr="00B006D7">
        <w:rPr>
          <w:rFonts w:ascii="Times New Roman" w:eastAsia="Times New Roman" w:hAnsi="Times New Roman" w:cs="Times New Roman"/>
          <w:smallCaps/>
          <w:sz w:val="24"/>
          <w:szCs w:val="24"/>
        </w:rPr>
        <w:t>Fordham L. Rev</w:t>
      </w:r>
      <w:r w:rsidRPr="00B006D7">
        <w:rPr>
          <w:rFonts w:ascii="Times New Roman" w:eastAsia="Times New Roman" w:hAnsi="Times New Roman" w:cs="Times New Roman"/>
          <w:sz w:val="24"/>
          <w:szCs w:val="24"/>
        </w:rPr>
        <w:t>. 1465 (2016).</w:t>
      </w:r>
    </w:p>
  </w:endnote>
  <w:endnote w:id="21">
    <w:p w14:paraId="00000044"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See generally id.</w:t>
      </w:r>
    </w:p>
  </w:endnote>
  <w:endnote w:id="22">
    <w:p w14:paraId="0000002E"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Schwab, </w:t>
      </w:r>
      <w:r w:rsidRPr="00B006D7">
        <w:rPr>
          <w:rFonts w:ascii="Times New Roman" w:eastAsia="Times New Roman" w:hAnsi="Times New Roman" w:cs="Times New Roman"/>
          <w:i/>
          <w:sz w:val="24"/>
          <w:szCs w:val="24"/>
        </w:rPr>
        <w:t xml:space="preserve">How Safe Is Safe </w:t>
      </w:r>
      <w:proofErr w:type="gramStart"/>
      <w:r w:rsidRPr="00B006D7">
        <w:rPr>
          <w:rFonts w:ascii="Times New Roman" w:eastAsia="Times New Roman" w:hAnsi="Times New Roman" w:cs="Times New Roman"/>
          <w:i/>
          <w:sz w:val="24"/>
          <w:szCs w:val="24"/>
        </w:rPr>
        <w:t>Enough?</w:t>
      </w:r>
      <w:r w:rsidRPr="00B006D7">
        <w:rPr>
          <w:rFonts w:ascii="Times New Roman" w:eastAsia="Times New Roman" w:hAnsi="Times New Roman" w:cs="Times New Roman"/>
          <w:sz w:val="24"/>
          <w:szCs w:val="24"/>
        </w:rPr>
        <w:t>,</w:t>
      </w:r>
      <w:proofErr w:type="gramEnd"/>
      <w:r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i/>
          <w:iCs/>
          <w:sz w:val="24"/>
          <w:szCs w:val="24"/>
        </w:rPr>
        <w:t>supra</w:t>
      </w:r>
      <w:r w:rsidRPr="00B006D7">
        <w:rPr>
          <w:rFonts w:ascii="Times New Roman" w:eastAsia="Times New Roman" w:hAnsi="Times New Roman" w:cs="Times New Roman"/>
          <w:sz w:val="24"/>
          <w:szCs w:val="24"/>
        </w:rPr>
        <w:t xml:space="preserve"> note 15, at 423-24.</w:t>
      </w:r>
    </w:p>
  </w:endnote>
  <w:endnote w:id="23">
    <w:p w14:paraId="0000002F"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424.</w:t>
      </w:r>
    </w:p>
  </w:endnote>
  <w:endnote w:id="24">
    <w:p w14:paraId="0000001D" w14:textId="41FED135"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Benjamin L. Guendling, </w:t>
      </w:r>
      <w:r w:rsidRPr="00B006D7">
        <w:rPr>
          <w:rFonts w:ascii="Times New Roman" w:eastAsia="Times New Roman" w:hAnsi="Times New Roman" w:cs="Times New Roman"/>
          <w:i/>
          <w:sz w:val="24"/>
          <w:szCs w:val="24"/>
        </w:rPr>
        <w:t>Product-Liability Risk Exposure in the U.S. and Europe: Similar But Still Separate and Distinct</w:t>
      </w:r>
      <w:r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smallCaps/>
          <w:sz w:val="24"/>
          <w:szCs w:val="24"/>
        </w:rPr>
        <w:t>M</w:t>
      </w:r>
      <w:r w:rsidR="003E2D10" w:rsidRPr="00B006D7">
        <w:rPr>
          <w:rFonts w:ascii="Times New Roman" w:eastAsia="Times New Roman" w:hAnsi="Times New Roman" w:cs="Times New Roman"/>
          <w:smallCaps/>
          <w:sz w:val="24"/>
          <w:szCs w:val="24"/>
        </w:rPr>
        <w:t>ich</w:t>
      </w:r>
      <w:r w:rsidRPr="00B006D7">
        <w:rPr>
          <w:rFonts w:ascii="Times New Roman" w:eastAsia="Times New Roman" w:hAnsi="Times New Roman" w:cs="Times New Roman"/>
          <w:smallCaps/>
          <w:sz w:val="24"/>
          <w:szCs w:val="24"/>
        </w:rPr>
        <w:t>. B</w:t>
      </w:r>
      <w:r w:rsidR="003E2D10" w:rsidRPr="00B006D7">
        <w:rPr>
          <w:rFonts w:ascii="Times New Roman" w:eastAsia="Times New Roman" w:hAnsi="Times New Roman" w:cs="Times New Roman"/>
          <w:smallCaps/>
          <w:sz w:val="24"/>
          <w:szCs w:val="24"/>
        </w:rPr>
        <w:t xml:space="preserve">ar </w:t>
      </w:r>
      <w:r w:rsidRPr="00B006D7">
        <w:rPr>
          <w:rFonts w:ascii="Times New Roman" w:eastAsia="Times New Roman" w:hAnsi="Times New Roman" w:cs="Times New Roman"/>
          <w:smallCaps/>
          <w:sz w:val="24"/>
          <w:szCs w:val="24"/>
        </w:rPr>
        <w:t>J.</w:t>
      </w:r>
      <w:r w:rsidRPr="00B006D7">
        <w:rPr>
          <w:rFonts w:ascii="Times New Roman" w:eastAsia="Times New Roman" w:hAnsi="Times New Roman" w:cs="Times New Roman"/>
          <w:sz w:val="24"/>
          <w:szCs w:val="24"/>
        </w:rPr>
        <w:t xml:space="preserve">, June 2016, at 18, 20, </w:t>
      </w:r>
      <w:hyperlink r:id="rId4">
        <w:r w:rsidRPr="00B006D7">
          <w:rPr>
            <w:rFonts w:ascii="Times New Roman" w:eastAsia="Times New Roman" w:hAnsi="Times New Roman" w:cs="Times New Roman"/>
            <w:color w:val="1155CC"/>
            <w:sz w:val="24"/>
            <w:szCs w:val="24"/>
            <w:u w:val="single"/>
          </w:rPr>
          <w:t>https://www.michbar.org/file/barjournal/article/documents/pdf4article2875.pdf</w:t>
        </w:r>
      </w:hyperlink>
      <w:r w:rsidR="003E2D10" w:rsidRPr="00B006D7">
        <w:rPr>
          <w:rFonts w:ascii="Times New Roman" w:hAnsi="Times New Roman" w:cs="Times New Roman"/>
          <w:sz w:val="24"/>
          <w:szCs w:val="24"/>
        </w:rPr>
        <w:t>.</w:t>
      </w:r>
    </w:p>
  </w:endnote>
  <w:endnote w:id="25">
    <w:p w14:paraId="0000001E"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26">
    <w:p w14:paraId="00000020"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See generally, </w:t>
      </w:r>
      <w:r w:rsidRPr="00B006D7">
        <w:rPr>
          <w:rFonts w:ascii="Times New Roman" w:eastAsia="Times New Roman" w:hAnsi="Times New Roman" w:cs="Times New Roman"/>
          <w:sz w:val="24"/>
          <w:szCs w:val="24"/>
        </w:rPr>
        <w:t>BMW of N. Am., Inc. v. Gore,</w:t>
      </w:r>
      <w:r w:rsidRPr="00B006D7">
        <w:rPr>
          <w:rFonts w:ascii="Times New Roman" w:eastAsia="Times New Roman" w:hAnsi="Times New Roman" w:cs="Times New Roman"/>
          <w:i/>
          <w:sz w:val="24"/>
          <w:szCs w:val="24"/>
        </w:rPr>
        <w:t xml:space="preserve"> </w:t>
      </w:r>
      <w:r w:rsidRPr="00B006D7">
        <w:rPr>
          <w:rFonts w:ascii="Times New Roman" w:eastAsia="Times New Roman" w:hAnsi="Times New Roman" w:cs="Times New Roman"/>
          <w:sz w:val="24"/>
          <w:szCs w:val="24"/>
        </w:rPr>
        <w:t>517 U.S. 559 (1996).</w:t>
      </w:r>
    </w:p>
  </w:endnote>
  <w:endnote w:id="27">
    <w:p w14:paraId="00000031" w14:textId="67ACC5A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Stephen B. Presser, </w:t>
      </w:r>
      <w:r w:rsidRPr="00B006D7">
        <w:rPr>
          <w:rFonts w:ascii="Times New Roman" w:eastAsia="Times New Roman" w:hAnsi="Times New Roman" w:cs="Times New Roman"/>
          <w:i/>
          <w:sz w:val="24"/>
          <w:szCs w:val="24"/>
        </w:rPr>
        <w:t>How Should the Law of Products Liability Be Harmonized? What Americans Can Learn from Europeans</w:t>
      </w:r>
      <w:r w:rsidRPr="00B006D7">
        <w:rPr>
          <w:rFonts w:ascii="Times New Roman" w:eastAsia="Times New Roman" w:hAnsi="Times New Roman" w:cs="Times New Roman"/>
          <w:sz w:val="24"/>
          <w:szCs w:val="24"/>
        </w:rPr>
        <w:t xml:space="preserve">, </w:t>
      </w:r>
      <w:r w:rsidR="003E2D10" w:rsidRPr="00B006D7">
        <w:rPr>
          <w:rFonts w:ascii="Times New Roman" w:eastAsia="Times New Roman" w:hAnsi="Times New Roman" w:cs="Times New Roman"/>
          <w:sz w:val="24"/>
          <w:szCs w:val="24"/>
        </w:rPr>
        <w:t>Global Liability Issues</w:t>
      </w:r>
      <w:r w:rsidRPr="00B006D7">
        <w:rPr>
          <w:rFonts w:ascii="Times New Roman" w:eastAsia="Times New Roman" w:hAnsi="Times New Roman" w:cs="Times New Roman"/>
          <w:sz w:val="24"/>
          <w:szCs w:val="24"/>
        </w:rPr>
        <w:t>, V</w:t>
      </w:r>
      <w:r w:rsidR="003E2D10" w:rsidRPr="00B006D7">
        <w:rPr>
          <w:rFonts w:ascii="Times New Roman" w:eastAsia="Times New Roman" w:hAnsi="Times New Roman" w:cs="Times New Roman"/>
          <w:sz w:val="24"/>
          <w:szCs w:val="24"/>
        </w:rPr>
        <w:t>ol</w:t>
      </w:r>
      <w:r w:rsidRPr="00B006D7">
        <w:rPr>
          <w:rFonts w:ascii="Times New Roman" w:eastAsia="Times New Roman" w:hAnsi="Times New Roman" w:cs="Times New Roman"/>
          <w:sz w:val="24"/>
          <w:szCs w:val="24"/>
        </w:rPr>
        <w:t xml:space="preserve">. 2 at 6 (Feb. 2002), </w:t>
      </w:r>
      <w:hyperlink r:id="rId5">
        <w:r w:rsidRPr="00B006D7">
          <w:rPr>
            <w:rFonts w:ascii="Times New Roman" w:eastAsia="Times New Roman" w:hAnsi="Times New Roman" w:cs="Times New Roman"/>
            <w:color w:val="1155CC"/>
            <w:sz w:val="24"/>
            <w:szCs w:val="24"/>
            <w:u w:val="single"/>
          </w:rPr>
          <w:t>https://media4.manhattan-institute.org/pdf/gli_2.pdf</w:t>
        </w:r>
      </w:hyperlink>
      <w:r w:rsidR="003E2D10" w:rsidRPr="00B006D7">
        <w:rPr>
          <w:rFonts w:ascii="Times New Roman" w:hAnsi="Times New Roman" w:cs="Times New Roman"/>
          <w:sz w:val="24"/>
          <w:szCs w:val="24"/>
        </w:rPr>
        <w:t>.</w:t>
      </w:r>
    </w:p>
  </w:endnote>
  <w:endnote w:id="28">
    <w:p w14:paraId="00000032"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29">
    <w:p w14:paraId="00000033"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30">
    <w:p w14:paraId="00000034"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eastAsia="Times New Roman" w:hAnsi="Times New Roman" w:cs="Times New Roman"/>
          <w:sz w:val="24"/>
          <w:szCs w:val="24"/>
        </w:rPr>
        <w:t xml:space="preserve"> at 7</w:t>
      </w:r>
      <w:r w:rsidRPr="00B006D7">
        <w:rPr>
          <w:rFonts w:ascii="Times New Roman" w:eastAsia="Times New Roman" w:hAnsi="Times New Roman" w:cs="Times New Roman"/>
          <w:i/>
          <w:sz w:val="24"/>
          <w:szCs w:val="24"/>
        </w:rPr>
        <w:t>.</w:t>
      </w:r>
    </w:p>
  </w:endnote>
  <w:endnote w:id="31">
    <w:p w14:paraId="00000036"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32">
    <w:p w14:paraId="00000035"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r w:rsidRPr="00B006D7">
        <w:rPr>
          <w:rFonts w:ascii="Times New Roman" w:eastAsia="Times New Roman" w:hAnsi="Times New Roman" w:cs="Times New Roman"/>
          <w:sz w:val="24"/>
          <w:szCs w:val="24"/>
        </w:rPr>
        <w:t xml:space="preserve"> at 8</w:t>
      </w:r>
      <w:r w:rsidRPr="00B006D7">
        <w:rPr>
          <w:rFonts w:ascii="Times New Roman" w:eastAsia="Times New Roman" w:hAnsi="Times New Roman" w:cs="Times New Roman"/>
          <w:i/>
          <w:sz w:val="24"/>
          <w:szCs w:val="24"/>
        </w:rPr>
        <w:t>.</w:t>
      </w:r>
    </w:p>
  </w:endnote>
  <w:endnote w:id="33">
    <w:p w14:paraId="00000041" w14:textId="41208814"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Anti-Suit Injunction, Oxford Public International Law, </w:t>
      </w:r>
      <w:hyperlink r:id="rId6">
        <w:r w:rsidRPr="00B006D7">
          <w:rPr>
            <w:rFonts w:ascii="Times New Roman" w:eastAsia="Times New Roman" w:hAnsi="Times New Roman" w:cs="Times New Roman"/>
            <w:color w:val="1155CC"/>
            <w:sz w:val="24"/>
            <w:szCs w:val="24"/>
            <w:u w:val="single"/>
          </w:rPr>
          <w:t>https://opil.ouplaw.com/display/10.1093/law-mpeipro/e1222.013.1222/law-mpeipro-e1222</w:t>
        </w:r>
      </w:hyperlink>
      <w:r w:rsidR="003E2D10" w:rsidRPr="00B006D7">
        <w:rPr>
          <w:rFonts w:ascii="Times New Roman" w:hAnsi="Times New Roman" w:cs="Times New Roman"/>
          <w:sz w:val="24"/>
          <w:szCs w:val="24"/>
        </w:rPr>
        <w:t>.</w:t>
      </w:r>
    </w:p>
  </w:endnote>
  <w:endnote w:id="34">
    <w:p w14:paraId="00000042"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35">
    <w:p w14:paraId="00000018" w14:textId="29206E9E"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See generally,</w:t>
      </w:r>
      <w:r w:rsidRPr="00B006D7">
        <w:rPr>
          <w:rFonts w:ascii="Times New Roman" w:hAnsi="Times New Roman" w:cs="Times New Roman"/>
          <w:i/>
          <w:sz w:val="24"/>
          <w:szCs w:val="24"/>
        </w:rPr>
        <w:t xml:space="preserve"> </w:t>
      </w:r>
      <w:r w:rsidRPr="00B006D7">
        <w:rPr>
          <w:rFonts w:ascii="Times New Roman" w:eastAsia="Times New Roman" w:hAnsi="Times New Roman" w:cs="Times New Roman"/>
          <w:sz w:val="24"/>
          <w:szCs w:val="24"/>
        </w:rPr>
        <w:t xml:space="preserve">Hans Huggler, </w:t>
      </w:r>
      <w:r w:rsidRPr="00B006D7">
        <w:rPr>
          <w:rFonts w:ascii="Times New Roman" w:eastAsia="Times New Roman" w:hAnsi="Times New Roman" w:cs="Times New Roman"/>
          <w:i/>
          <w:sz w:val="24"/>
          <w:szCs w:val="24"/>
        </w:rPr>
        <w:t xml:space="preserve">Still Far </w:t>
      </w:r>
      <w:proofErr w:type="gramStart"/>
      <w:r w:rsidRPr="00B006D7">
        <w:rPr>
          <w:rFonts w:ascii="Times New Roman" w:eastAsia="Times New Roman" w:hAnsi="Times New Roman" w:cs="Times New Roman"/>
          <w:i/>
          <w:sz w:val="24"/>
          <w:szCs w:val="24"/>
        </w:rPr>
        <w:t>From</w:t>
      </w:r>
      <w:proofErr w:type="gramEnd"/>
      <w:r w:rsidRPr="00B006D7">
        <w:rPr>
          <w:rFonts w:ascii="Times New Roman" w:eastAsia="Times New Roman" w:hAnsi="Times New Roman" w:cs="Times New Roman"/>
          <w:i/>
          <w:sz w:val="24"/>
          <w:szCs w:val="24"/>
        </w:rPr>
        <w:t xml:space="preserve"> Home—How Personal Jurisdiction Doctrine Undercuts the Montreal Convention’s “Fifth Jurisdiction” for “Wandering Americans”</w:t>
      </w:r>
      <w:r w:rsidRPr="00B006D7">
        <w:rPr>
          <w:rFonts w:ascii="Times New Roman" w:eastAsia="Times New Roman" w:hAnsi="Times New Roman" w:cs="Times New Roman"/>
          <w:sz w:val="24"/>
          <w:szCs w:val="24"/>
        </w:rPr>
        <w:t xml:space="preserve">, 89 </w:t>
      </w:r>
      <w:r w:rsidRPr="00B006D7">
        <w:rPr>
          <w:rFonts w:ascii="Times New Roman" w:eastAsia="Times New Roman" w:hAnsi="Times New Roman" w:cs="Times New Roman"/>
          <w:smallCaps/>
          <w:sz w:val="24"/>
          <w:szCs w:val="24"/>
        </w:rPr>
        <w:t>J. A</w:t>
      </w:r>
      <w:r w:rsidR="003E2D10" w:rsidRPr="00B006D7">
        <w:rPr>
          <w:rFonts w:ascii="Times New Roman" w:eastAsia="Times New Roman" w:hAnsi="Times New Roman" w:cs="Times New Roman"/>
          <w:smallCaps/>
          <w:sz w:val="24"/>
          <w:szCs w:val="24"/>
        </w:rPr>
        <w:t>ir</w:t>
      </w:r>
      <w:r w:rsidRPr="00B006D7">
        <w:rPr>
          <w:rFonts w:ascii="Times New Roman" w:eastAsia="Times New Roman" w:hAnsi="Times New Roman" w:cs="Times New Roman"/>
          <w:smallCaps/>
          <w:sz w:val="24"/>
          <w:szCs w:val="24"/>
        </w:rPr>
        <w:t xml:space="preserve"> L. &amp; C</w:t>
      </w:r>
      <w:r w:rsidR="003E2D10" w:rsidRPr="00B006D7">
        <w:rPr>
          <w:rFonts w:ascii="Times New Roman" w:eastAsia="Times New Roman" w:hAnsi="Times New Roman" w:cs="Times New Roman"/>
          <w:smallCaps/>
          <w:sz w:val="24"/>
          <w:szCs w:val="24"/>
        </w:rPr>
        <w:t>om</w:t>
      </w:r>
      <w:r w:rsidRPr="00B006D7">
        <w:rPr>
          <w:rFonts w:ascii="Times New Roman" w:eastAsia="Times New Roman" w:hAnsi="Times New Roman" w:cs="Times New Roman"/>
          <w:smallCaps/>
          <w:sz w:val="24"/>
          <w:szCs w:val="24"/>
        </w:rPr>
        <w:t>.</w:t>
      </w:r>
      <w:r w:rsidRPr="00B006D7">
        <w:rPr>
          <w:rFonts w:ascii="Times New Roman" w:eastAsia="Times New Roman" w:hAnsi="Times New Roman" w:cs="Times New Roman"/>
          <w:sz w:val="24"/>
          <w:szCs w:val="24"/>
        </w:rPr>
        <w:t xml:space="preserve"> 251 (2024).</w:t>
      </w:r>
    </w:p>
  </w:endnote>
  <w:endnote w:id="36">
    <w:p w14:paraId="00000016"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Convention for the Unification of Certain Rules for International Carriage by Air art. 33, May 28, 1999, 2242 U.N.T.S. 350 [hereinafter Montreal Convention].</w:t>
      </w:r>
    </w:p>
  </w:endnote>
  <w:endnote w:id="37">
    <w:p w14:paraId="00000037" w14:textId="339FE4B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D. Pradhan, </w:t>
      </w:r>
      <w:r w:rsidRPr="00B006D7">
        <w:rPr>
          <w:rFonts w:ascii="Times New Roman" w:eastAsia="Times New Roman" w:hAnsi="Times New Roman" w:cs="Times New Roman"/>
          <w:i/>
          <w:sz w:val="24"/>
          <w:szCs w:val="24"/>
        </w:rPr>
        <w:t xml:space="preserve">The Fifth Jurisdiction </w:t>
      </w:r>
      <w:r w:rsidR="003E2D10" w:rsidRPr="00B006D7">
        <w:rPr>
          <w:rFonts w:ascii="Times New Roman" w:eastAsia="Times New Roman" w:hAnsi="Times New Roman" w:cs="Times New Roman"/>
          <w:i/>
          <w:sz w:val="24"/>
          <w:szCs w:val="24"/>
        </w:rPr>
        <w:t>U</w:t>
      </w:r>
      <w:r w:rsidRPr="00B006D7">
        <w:rPr>
          <w:rFonts w:ascii="Times New Roman" w:eastAsia="Times New Roman" w:hAnsi="Times New Roman" w:cs="Times New Roman"/>
          <w:i/>
          <w:sz w:val="24"/>
          <w:szCs w:val="24"/>
        </w:rPr>
        <w:t>nder the Montreal Liability Convention</w:t>
      </w:r>
      <w:r w:rsidRPr="00B006D7">
        <w:rPr>
          <w:rFonts w:ascii="Times New Roman" w:eastAsia="Times New Roman" w:hAnsi="Times New Roman" w:cs="Times New Roman"/>
          <w:sz w:val="24"/>
          <w:szCs w:val="24"/>
        </w:rPr>
        <w:t xml:space="preserve">, 68 </w:t>
      </w:r>
      <w:r w:rsidRPr="00B006D7">
        <w:rPr>
          <w:rFonts w:ascii="Times New Roman" w:eastAsia="Times New Roman" w:hAnsi="Times New Roman" w:cs="Times New Roman"/>
          <w:smallCaps/>
          <w:sz w:val="24"/>
          <w:szCs w:val="24"/>
        </w:rPr>
        <w:t xml:space="preserve">J. Air L. &amp; Com. </w:t>
      </w:r>
      <w:r w:rsidRPr="00B006D7">
        <w:rPr>
          <w:rFonts w:ascii="Times New Roman" w:eastAsia="Times New Roman" w:hAnsi="Times New Roman" w:cs="Times New Roman"/>
          <w:sz w:val="24"/>
          <w:szCs w:val="24"/>
        </w:rPr>
        <w:t xml:space="preserve">717, 720 (2003), </w:t>
      </w:r>
      <w:hyperlink r:id="rId7">
        <w:r w:rsidRPr="00B006D7">
          <w:rPr>
            <w:rFonts w:ascii="Times New Roman" w:eastAsia="Times New Roman" w:hAnsi="Times New Roman" w:cs="Times New Roman"/>
            <w:color w:val="1155CC"/>
            <w:sz w:val="24"/>
            <w:szCs w:val="24"/>
            <w:u w:val="single"/>
          </w:rPr>
          <w:t>https://scholar.smu.edu/cgi/viewcontent.cgi?article=1675&amp;context=jalc</w:t>
        </w:r>
      </w:hyperlink>
    </w:p>
  </w:endnote>
  <w:endnote w:id="38">
    <w:p w14:paraId="00000038"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See generally id. </w:t>
      </w:r>
    </w:p>
  </w:endnote>
  <w:endnote w:id="39">
    <w:p w14:paraId="00000039"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Huggler, </w:t>
      </w:r>
      <w:r w:rsidRPr="00B006D7">
        <w:rPr>
          <w:rFonts w:ascii="Times New Roman" w:eastAsia="Times New Roman" w:hAnsi="Times New Roman" w:cs="Times New Roman"/>
          <w:i/>
          <w:sz w:val="24"/>
          <w:szCs w:val="24"/>
        </w:rPr>
        <w:t>supra</w:t>
      </w:r>
      <w:r w:rsidRPr="00B006D7">
        <w:rPr>
          <w:rFonts w:ascii="Times New Roman" w:eastAsia="Times New Roman" w:hAnsi="Times New Roman" w:cs="Times New Roman"/>
          <w:sz w:val="24"/>
          <w:szCs w:val="24"/>
        </w:rPr>
        <w:t xml:space="preserve"> note 35, at 256.</w:t>
      </w:r>
    </w:p>
  </w:endnote>
  <w:endnote w:id="40">
    <w:p w14:paraId="0000003A"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U.S. CONST. art. III § 2, cl.1; 28 U.S.C. §§ 1331, 1332</w:t>
      </w:r>
    </w:p>
  </w:endnote>
  <w:endnote w:id="41">
    <w:p w14:paraId="0000003B" w14:textId="77777777" w:rsidR="007C6B33" w:rsidRPr="00B006D7" w:rsidRDefault="007C6B33">
      <w:pPr>
        <w:spacing w:line="240" w:lineRule="auto"/>
        <w:rPr>
          <w:rFonts w:ascii="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Huggler, </w:t>
      </w:r>
      <w:r w:rsidRPr="00B006D7">
        <w:rPr>
          <w:rFonts w:ascii="Times New Roman" w:eastAsia="Times New Roman" w:hAnsi="Times New Roman" w:cs="Times New Roman"/>
          <w:i/>
          <w:sz w:val="24"/>
          <w:szCs w:val="24"/>
        </w:rPr>
        <w:t>supra</w:t>
      </w:r>
      <w:r w:rsidRPr="00B006D7">
        <w:rPr>
          <w:rFonts w:ascii="Times New Roman" w:eastAsia="Times New Roman" w:hAnsi="Times New Roman" w:cs="Times New Roman"/>
          <w:sz w:val="24"/>
          <w:szCs w:val="24"/>
        </w:rPr>
        <w:t xml:space="preserve"> note 35, at 255.</w:t>
      </w:r>
    </w:p>
  </w:endnote>
  <w:endnote w:id="42">
    <w:p w14:paraId="0000003C"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256.</w:t>
      </w:r>
    </w:p>
  </w:endnote>
  <w:endnote w:id="43">
    <w:p w14:paraId="0000003D"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254, 256.</w:t>
      </w:r>
    </w:p>
  </w:endnote>
  <w:endnote w:id="44">
    <w:p w14:paraId="0000003E"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256.</w:t>
      </w:r>
    </w:p>
  </w:endnote>
  <w:endnote w:id="45">
    <w:p w14:paraId="0000003F"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261</w:t>
      </w:r>
      <w:r w:rsidRPr="00B006D7">
        <w:rPr>
          <w:rFonts w:ascii="Times New Roman" w:eastAsia="Times New Roman" w:hAnsi="Times New Roman" w:cs="Times New Roman"/>
          <w:i/>
          <w:sz w:val="24"/>
          <w:szCs w:val="24"/>
        </w:rPr>
        <w:t>.</w:t>
      </w:r>
    </w:p>
  </w:endnote>
  <w:endnote w:id="46">
    <w:p w14:paraId="00000040"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260</w:t>
      </w:r>
      <w:r w:rsidRPr="00B006D7">
        <w:rPr>
          <w:rFonts w:ascii="Times New Roman" w:eastAsia="Times New Roman" w:hAnsi="Times New Roman" w:cs="Times New Roman"/>
          <w:i/>
          <w:sz w:val="24"/>
          <w:szCs w:val="24"/>
        </w:rPr>
        <w:t>.</w:t>
      </w:r>
    </w:p>
  </w:endnote>
  <w:endnote w:id="47">
    <w:p w14:paraId="00000045" w14:textId="71A82EAD"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Fed. R. Civ. P. 4(k)(2)(B)</w:t>
      </w:r>
      <w:r w:rsidRPr="00B006D7">
        <w:rPr>
          <w:rFonts w:ascii="Times New Roman" w:hAnsi="Times New Roman" w:cs="Times New Roman"/>
          <w:sz w:val="24"/>
          <w:szCs w:val="24"/>
        </w:rPr>
        <w:t xml:space="preserve">; </w:t>
      </w:r>
      <w:r w:rsidR="003E2D10" w:rsidRPr="00B006D7">
        <w:rPr>
          <w:rFonts w:ascii="Times New Roman" w:hAnsi="Times New Roman" w:cs="Times New Roman"/>
          <w:i/>
          <w:iCs/>
          <w:sz w:val="24"/>
          <w:szCs w:val="24"/>
        </w:rPr>
        <w:t xml:space="preserve">see also </w:t>
      </w:r>
      <w:r w:rsidRPr="00B006D7">
        <w:rPr>
          <w:rFonts w:ascii="Times New Roman" w:eastAsia="Times New Roman" w:hAnsi="Times New Roman" w:cs="Times New Roman"/>
          <w:sz w:val="24"/>
          <w:szCs w:val="24"/>
        </w:rPr>
        <w:t xml:space="preserve">Maggie Gardner, </w:t>
      </w:r>
      <w:r w:rsidRPr="00B006D7">
        <w:rPr>
          <w:rFonts w:ascii="Times New Roman" w:eastAsia="Times New Roman" w:hAnsi="Times New Roman" w:cs="Times New Roman"/>
          <w:i/>
          <w:sz w:val="24"/>
          <w:szCs w:val="24"/>
        </w:rPr>
        <w:t>Fifth Circuit Doubles Down on International Shoe</w:t>
      </w:r>
      <w:r w:rsidRPr="00B006D7">
        <w:rPr>
          <w:rFonts w:ascii="Times New Roman" w:eastAsia="Times New Roman" w:hAnsi="Times New Roman" w:cs="Times New Roman"/>
          <w:sz w:val="24"/>
          <w:szCs w:val="24"/>
        </w:rPr>
        <w:t xml:space="preserve">, </w:t>
      </w:r>
      <w:r w:rsidR="003E2D10" w:rsidRPr="00B006D7">
        <w:rPr>
          <w:rFonts w:ascii="Times New Roman" w:eastAsia="Times New Roman" w:hAnsi="Times New Roman" w:cs="Times New Roman"/>
          <w:sz w:val="24"/>
          <w:szCs w:val="24"/>
        </w:rPr>
        <w:t>Transnational Litigation Blog</w:t>
      </w:r>
      <w:r w:rsidRPr="00B006D7">
        <w:rPr>
          <w:rFonts w:ascii="Times New Roman" w:eastAsia="Times New Roman" w:hAnsi="Times New Roman" w:cs="Times New Roman"/>
          <w:sz w:val="24"/>
          <w:szCs w:val="24"/>
        </w:rPr>
        <w:t xml:space="preserve"> (Feb. 14, 2025), </w:t>
      </w:r>
      <w:hyperlink r:id="rId8">
        <w:r w:rsidRPr="00B006D7">
          <w:rPr>
            <w:rFonts w:ascii="Times New Roman" w:eastAsia="Times New Roman" w:hAnsi="Times New Roman" w:cs="Times New Roman"/>
            <w:color w:val="1155CC"/>
            <w:sz w:val="24"/>
            <w:szCs w:val="24"/>
            <w:u w:val="single"/>
          </w:rPr>
          <w:t>https://tlblog.org/fifth-circuit-doubles-down-on-international-shoe/</w:t>
        </w:r>
      </w:hyperlink>
      <w:ins w:id="0" w:author="Avery Fletcher" w:date="2025-10-08T20:19:00Z" w16du:dateUtc="2025-10-09T00:19:00Z">
        <w:r w:rsidR="003E2D10" w:rsidRPr="00B006D7">
          <w:rPr>
            <w:rFonts w:ascii="Times New Roman" w:hAnsi="Times New Roman" w:cs="Times New Roman"/>
            <w:sz w:val="24"/>
            <w:szCs w:val="24"/>
          </w:rPr>
          <w:t>.</w:t>
        </w:r>
      </w:ins>
    </w:p>
  </w:endnote>
  <w:endnote w:id="48">
    <w:p w14:paraId="00000046" w14:textId="0133C69D"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Ford Motor Co. v. Mont. Eighth Jud. Dist. Ct., 592 U.S. 351 (2021)</w:t>
      </w:r>
      <w:r w:rsidR="003E2D10" w:rsidRPr="00B006D7">
        <w:rPr>
          <w:rFonts w:ascii="Times New Roman" w:eastAsia="Times New Roman" w:hAnsi="Times New Roman" w:cs="Times New Roman"/>
          <w:sz w:val="24"/>
          <w:szCs w:val="24"/>
        </w:rPr>
        <w:t>.</w:t>
      </w:r>
    </w:p>
  </w:endnote>
  <w:endnote w:id="49">
    <w:p w14:paraId="00000047"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Huggler, </w:t>
      </w:r>
      <w:r w:rsidRPr="00B006D7">
        <w:rPr>
          <w:rFonts w:ascii="Times New Roman" w:eastAsia="Times New Roman" w:hAnsi="Times New Roman" w:cs="Times New Roman"/>
          <w:i/>
          <w:sz w:val="24"/>
          <w:szCs w:val="24"/>
        </w:rPr>
        <w:t xml:space="preserve">supra </w:t>
      </w:r>
      <w:r w:rsidRPr="00B006D7">
        <w:rPr>
          <w:rFonts w:ascii="Times New Roman" w:eastAsia="Times New Roman" w:hAnsi="Times New Roman" w:cs="Times New Roman"/>
          <w:sz w:val="24"/>
          <w:szCs w:val="24"/>
        </w:rPr>
        <w:t>note 35, at 286.</w:t>
      </w:r>
    </w:p>
  </w:endnote>
  <w:endnote w:id="50">
    <w:p w14:paraId="00000048"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51">
    <w:p w14:paraId="00000049"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289.</w:t>
      </w:r>
    </w:p>
  </w:endnote>
  <w:endnote w:id="52">
    <w:p w14:paraId="0000004A"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at 290.</w:t>
      </w:r>
    </w:p>
  </w:endnote>
  <w:endnote w:id="53">
    <w:p w14:paraId="0000004B"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Hardy v. Scandinavian Airline System, No. 23-30632 (5th Cir. Aug. 26, 2024)</w:t>
      </w:r>
    </w:p>
  </w:endnote>
  <w:endnote w:id="54">
    <w:p w14:paraId="0000004C" w14:textId="711346B4"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iCs/>
          <w:sz w:val="24"/>
          <w:szCs w:val="24"/>
        </w:rPr>
        <w:t>Personal Jurisdiction and the Montreal Convention</w:t>
      </w:r>
      <w:r w:rsidRPr="00B006D7">
        <w:rPr>
          <w:rFonts w:ascii="Times New Roman" w:eastAsia="Times New Roman" w:hAnsi="Times New Roman" w:cs="Times New Roman"/>
          <w:sz w:val="24"/>
          <w:szCs w:val="24"/>
        </w:rPr>
        <w:t>,</w:t>
      </w:r>
      <w:r w:rsidR="009814EE" w:rsidRPr="00B006D7">
        <w:rPr>
          <w:rFonts w:ascii="Times New Roman" w:eastAsia="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Transnational Litigation Blog (Aug. 25, 2023), </w:t>
      </w:r>
      <w:hyperlink r:id="rId9">
        <w:r w:rsidRPr="00B006D7">
          <w:rPr>
            <w:rFonts w:ascii="Times New Roman" w:eastAsia="Times New Roman" w:hAnsi="Times New Roman" w:cs="Times New Roman"/>
            <w:color w:val="1155CC"/>
            <w:sz w:val="24"/>
            <w:szCs w:val="24"/>
            <w:u w:val="single"/>
          </w:rPr>
          <w:t>https://tlblog.org/personal-jurisdiction-and-the-montreal-convention/</w:t>
        </w:r>
      </w:hyperlink>
      <w:r w:rsidR="009814EE" w:rsidRPr="00B006D7">
        <w:rPr>
          <w:rFonts w:ascii="Times New Roman" w:hAnsi="Times New Roman" w:cs="Times New Roman"/>
          <w:sz w:val="24"/>
          <w:szCs w:val="24"/>
        </w:rPr>
        <w:t>.</w:t>
      </w:r>
    </w:p>
  </w:endnote>
  <w:endnote w:id="55">
    <w:p w14:paraId="00000021" w14:textId="22E2BCB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Maggie Gardner, </w:t>
      </w:r>
      <w:r w:rsidRPr="00B006D7">
        <w:rPr>
          <w:rFonts w:ascii="Times New Roman" w:eastAsia="Times New Roman" w:hAnsi="Times New Roman" w:cs="Times New Roman"/>
          <w:i/>
          <w:sz w:val="24"/>
          <w:szCs w:val="24"/>
        </w:rPr>
        <w:t>A Primer on Forum Non Conveniens</w:t>
      </w:r>
      <w:r w:rsidRPr="00B006D7">
        <w:rPr>
          <w:rFonts w:ascii="Times New Roman" w:eastAsia="Times New Roman" w:hAnsi="Times New Roman" w:cs="Times New Roman"/>
          <w:sz w:val="24"/>
          <w:szCs w:val="24"/>
        </w:rPr>
        <w:t xml:space="preserve"> (Aug. 10, 2022), </w:t>
      </w:r>
      <w:hyperlink r:id="rId10">
        <w:r w:rsidRPr="00B006D7">
          <w:rPr>
            <w:rFonts w:ascii="Times New Roman" w:eastAsia="Times New Roman" w:hAnsi="Times New Roman" w:cs="Times New Roman"/>
            <w:color w:val="1155CC"/>
            <w:sz w:val="24"/>
            <w:szCs w:val="24"/>
            <w:u w:val="single"/>
          </w:rPr>
          <w:t>https://tlblog.org/a-primer-on-forum-non-conveniens/</w:t>
        </w:r>
      </w:hyperlink>
      <w:r w:rsidR="003E2D10" w:rsidRPr="00B006D7">
        <w:rPr>
          <w:rFonts w:ascii="Times New Roman" w:hAnsi="Times New Roman" w:cs="Times New Roman"/>
          <w:sz w:val="24"/>
          <w:szCs w:val="24"/>
        </w:rPr>
        <w:t>.</w:t>
      </w:r>
    </w:p>
  </w:endnote>
  <w:endnote w:id="56">
    <w:p w14:paraId="00000022" w14:textId="4458E362"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003E2D10" w:rsidRPr="00B006D7">
        <w:rPr>
          <w:rFonts w:ascii="Times New Roman" w:hAnsi="Times New Roman" w:cs="Times New Roman"/>
          <w:i/>
          <w:iCs/>
          <w:sz w:val="24"/>
          <w:szCs w:val="24"/>
        </w:rPr>
        <w:t xml:space="preserve">See </w:t>
      </w:r>
      <w:r w:rsidRPr="00B006D7">
        <w:rPr>
          <w:rFonts w:ascii="Times New Roman" w:eastAsia="Times New Roman" w:hAnsi="Times New Roman" w:cs="Times New Roman"/>
          <w:sz w:val="24"/>
          <w:szCs w:val="24"/>
        </w:rPr>
        <w:t>Piper Aircraft Co. v. Reyno, 454 U.S. 235 (1981)</w:t>
      </w:r>
      <w:ins w:id="1" w:author="Avery Fletcher" w:date="2025-10-08T20:20:00Z" w16du:dateUtc="2025-10-09T00:20:00Z">
        <w:r w:rsidR="003E2D10" w:rsidRPr="00B006D7">
          <w:rPr>
            <w:rFonts w:ascii="Times New Roman" w:eastAsia="Times New Roman" w:hAnsi="Times New Roman" w:cs="Times New Roman"/>
            <w:sz w:val="24"/>
            <w:szCs w:val="24"/>
          </w:rPr>
          <w:t xml:space="preserve"> </w:t>
        </w:r>
      </w:ins>
      <w:r w:rsidR="007B7CB9" w:rsidRPr="00B006D7">
        <w:rPr>
          <w:rFonts w:ascii="Times New Roman" w:eastAsia="Times New Roman" w:hAnsi="Times New Roman" w:cs="Times New Roman"/>
          <w:sz w:val="24"/>
          <w:szCs w:val="24"/>
        </w:rPr>
        <w:t>(</w:t>
      </w:r>
      <w:r w:rsidR="00D5682E" w:rsidRPr="00B006D7">
        <w:rPr>
          <w:rFonts w:ascii="Times New Roman" w:eastAsia="Times New Roman" w:hAnsi="Times New Roman" w:cs="Times New Roman"/>
          <w:sz w:val="24"/>
          <w:szCs w:val="24"/>
        </w:rPr>
        <w:t>finding that both “private-interest factors” and “public-interest factors” supported forum non conveniens because there were available remedies in a Scottish court and Scottland has a strong interest in this proceeding given that the accident took place in Scottish airspace, and all the decedents were Scottish citizens</w:t>
      </w:r>
      <w:r w:rsidR="007B7CB9" w:rsidRPr="00B006D7">
        <w:rPr>
          <w:rFonts w:ascii="Times New Roman" w:eastAsia="Times New Roman" w:hAnsi="Times New Roman" w:cs="Times New Roman"/>
          <w:sz w:val="24"/>
          <w:szCs w:val="24"/>
        </w:rPr>
        <w:t>)</w:t>
      </w:r>
      <w:r w:rsidR="00D5682E" w:rsidRPr="00B006D7">
        <w:rPr>
          <w:rFonts w:ascii="Times New Roman" w:eastAsia="Times New Roman" w:hAnsi="Times New Roman" w:cs="Times New Roman"/>
          <w:sz w:val="24"/>
          <w:szCs w:val="24"/>
        </w:rPr>
        <w:t>.</w:t>
      </w:r>
    </w:p>
  </w:endnote>
  <w:endnote w:id="57">
    <w:p w14:paraId="00000023" w14:textId="324E4FC8" w:rsidR="007C6B33" w:rsidRPr="00B006D7" w:rsidRDefault="007C6B33">
      <w:pPr>
        <w:spacing w:line="240" w:lineRule="auto"/>
        <w:rPr>
          <w:rFonts w:ascii="Times New Roman" w:eastAsia="Times New Roman" w:hAnsi="Times New Roman" w:cs="Times New Roman"/>
          <w:iCs/>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w:t>
      </w:r>
      <w:r w:rsidR="00D5682E" w:rsidRPr="00B006D7">
        <w:rPr>
          <w:rFonts w:ascii="Times New Roman" w:eastAsia="Times New Roman" w:hAnsi="Times New Roman" w:cs="Times New Roman"/>
          <w:i/>
          <w:sz w:val="24"/>
          <w:szCs w:val="24"/>
        </w:rPr>
        <w:t xml:space="preserve">d </w:t>
      </w:r>
      <w:r w:rsidR="00D5682E" w:rsidRPr="00B006D7">
        <w:rPr>
          <w:rFonts w:ascii="Times New Roman" w:eastAsia="Times New Roman" w:hAnsi="Times New Roman" w:cs="Times New Roman"/>
          <w:iCs/>
          <w:sz w:val="24"/>
          <w:szCs w:val="24"/>
        </w:rPr>
        <w:t>(holding that the restricted theories of recovery and the monetary compensation available to the Scottish decedents’ family was insufficient to defeat forum non conveniens motion even though the design, manufacture, and testing of the aircraft took place in the United States).</w:t>
      </w:r>
    </w:p>
  </w:endnote>
  <w:endnote w:id="58">
    <w:p w14:paraId="00000024" w14:textId="640D188D"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i/>
          <w:sz w:val="24"/>
          <w:szCs w:val="24"/>
        </w:rPr>
        <w:t xml:space="preserve"> </w:t>
      </w:r>
      <w:r w:rsidRPr="00B006D7">
        <w:rPr>
          <w:rFonts w:ascii="Times New Roman" w:eastAsia="Times New Roman" w:hAnsi="Times New Roman" w:cs="Times New Roman"/>
          <w:sz w:val="24"/>
          <w:szCs w:val="24"/>
        </w:rPr>
        <w:t xml:space="preserve">Bintu v. Delta Airlines, Inc., </w:t>
      </w:r>
      <w:r w:rsidR="009814EE" w:rsidRPr="00B006D7">
        <w:rPr>
          <w:rFonts w:ascii="Times New Roman" w:eastAsia="Times New Roman" w:hAnsi="Times New Roman" w:cs="Times New Roman"/>
          <w:sz w:val="24"/>
          <w:szCs w:val="24"/>
        </w:rPr>
        <w:t>No. 1:19-CV-02075, 2020 WL 3404925 (N.D. Ga. June 12, 2020).</w:t>
      </w:r>
    </w:p>
  </w:endnote>
  <w:endnote w:id="59">
    <w:p w14:paraId="00000025"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 xml:space="preserve">Id; </w:t>
      </w:r>
      <w:r w:rsidRPr="00B006D7">
        <w:rPr>
          <w:rFonts w:ascii="Times New Roman" w:eastAsia="Times New Roman" w:hAnsi="Times New Roman" w:cs="Times New Roman"/>
          <w:sz w:val="24"/>
          <w:szCs w:val="24"/>
        </w:rPr>
        <w:t>Perez Morris,</w:t>
      </w:r>
      <w:r w:rsidRPr="00B006D7">
        <w:rPr>
          <w:rFonts w:ascii="Times New Roman" w:eastAsia="Times New Roman" w:hAnsi="Times New Roman" w:cs="Times New Roman"/>
          <w:i/>
          <w:sz w:val="24"/>
          <w:szCs w:val="24"/>
        </w:rPr>
        <w:t xml:space="preserve"> Venue Remains Critical Question in Montreal Convention Litigation: Georgia Federal Court Opines on Forum Non Conveniens </w:t>
      </w:r>
      <w:r w:rsidRPr="00B006D7">
        <w:rPr>
          <w:rFonts w:ascii="Times New Roman" w:eastAsia="Times New Roman" w:hAnsi="Times New Roman" w:cs="Times New Roman"/>
          <w:sz w:val="24"/>
          <w:szCs w:val="24"/>
        </w:rPr>
        <w:t xml:space="preserve">(July 6, 2020), </w:t>
      </w:r>
      <w:hyperlink r:id="rId11">
        <w:r w:rsidRPr="00B006D7">
          <w:rPr>
            <w:rFonts w:ascii="Times New Roman" w:eastAsia="Times New Roman" w:hAnsi="Times New Roman" w:cs="Times New Roman"/>
            <w:color w:val="1155CC"/>
            <w:sz w:val="24"/>
            <w:szCs w:val="24"/>
            <w:u w:val="single"/>
          </w:rPr>
          <w:t>https://www.perezmorris.com/2020/07/06/venue-remains-critical-question-in-montreal-convention-litigation-georgia-federal-court-opines-on-forum-non-conveniens/</w:t>
        </w:r>
      </w:hyperlink>
    </w:p>
  </w:endnote>
  <w:endnote w:id="60">
    <w:p w14:paraId="00000026"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eastAsia="Times New Roman" w:hAnsi="Times New Roman" w:cs="Times New Roman"/>
          <w:sz w:val="24"/>
          <w:szCs w:val="24"/>
        </w:rPr>
        <w:t xml:space="preserve"> Perez Morris, </w:t>
      </w:r>
      <w:r w:rsidRPr="00B006D7">
        <w:rPr>
          <w:rFonts w:ascii="Times New Roman" w:eastAsia="Times New Roman" w:hAnsi="Times New Roman" w:cs="Times New Roman"/>
          <w:i/>
          <w:sz w:val="24"/>
          <w:szCs w:val="24"/>
        </w:rPr>
        <w:t>Venue Remains Critical Question in Montreal Convention Litigation</w:t>
      </w:r>
      <w:r w:rsidRPr="00B006D7">
        <w:rPr>
          <w:rFonts w:ascii="Times New Roman" w:eastAsia="Times New Roman" w:hAnsi="Times New Roman" w:cs="Times New Roman"/>
          <w:sz w:val="24"/>
          <w:szCs w:val="24"/>
        </w:rPr>
        <w:t>, supra note 27.</w:t>
      </w:r>
    </w:p>
  </w:endnote>
  <w:endnote w:id="61">
    <w:p w14:paraId="00000027" w14:textId="77777777" w:rsidR="007C6B33" w:rsidRPr="00B006D7" w:rsidRDefault="007C6B33">
      <w:pPr>
        <w:spacing w:line="240" w:lineRule="auto"/>
        <w:rPr>
          <w:rFonts w:ascii="Times New Roman" w:eastAsia="Times New Roman" w:hAnsi="Times New Roman" w:cs="Times New Roman"/>
          <w:i/>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i/>
          <w:sz w:val="24"/>
          <w:szCs w:val="24"/>
        </w:rPr>
        <w:t>Id.</w:t>
      </w:r>
    </w:p>
  </w:endnote>
  <w:endnote w:id="62">
    <w:p w14:paraId="0000002B" w14:textId="77777777"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Amber Kite, </w:t>
      </w:r>
      <w:r w:rsidRPr="00B006D7">
        <w:rPr>
          <w:rFonts w:ascii="Times New Roman" w:eastAsia="Times New Roman" w:hAnsi="Times New Roman" w:cs="Times New Roman"/>
          <w:i/>
          <w:sz w:val="24"/>
          <w:szCs w:val="24"/>
        </w:rPr>
        <w:t>Deadly U.S. Plane Crashes in 2025: Timeline</w:t>
      </w:r>
      <w:r w:rsidRPr="00B006D7">
        <w:rPr>
          <w:rFonts w:ascii="Times New Roman" w:eastAsia="Times New Roman" w:hAnsi="Times New Roman" w:cs="Times New Roman"/>
          <w:sz w:val="24"/>
          <w:szCs w:val="24"/>
        </w:rPr>
        <w:t xml:space="preserve">, FOX 4 (May 6, 2025), </w:t>
      </w:r>
      <w:hyperlink r:id="rId12">
        <w:r w:rsidRPr="00B006D7">
          <w:rPr>
            <w:rFonts w:ascii="Times New Roman" w:eastAsia="Times New Roman" w:hAnsi="Times New Roman" w:cs="Times New Roman"/>
            <w:color w:val="1155CC"/>
            <w:sz w:val="24"/>
            <w:szCs w:val="24"/>
            <w:u w:val="single"/>
          </w:rPr>
          <w:t>https://www.fox4news.com/news/deadly-plane-crashes-2025-timeline</w:t>
        </w:r>
      </w:hyperlink>
      <w:r w:rsidRPr="00B006D7">
        <w:rPr>
          <w:rFonts w:ascii="Times New Roman" w:eastAsia="Times New Roman" w:hAnsi="Times New Roman" w:cs="Times New Roman"/>
          <w:sz w:val="24"/>
          <w:szCs w:val="24"/>
        </w:rPr>
        <w:t>.</w:t>
      </w:r>
    </w:p>
  </w:endnote>
  <w:endnote w:id="63">
    <w:p w14:paraId="0000002C" w14:textId="24A47282"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Lisa Fletcher, </w:t>
      </w:r>
      <w:r w:rsidRPr="00B006D7">
        <w:rPr>
          <w:rFonts w:ascii="Times New Roman" w:eastAsia="Times New Roman" w:hAnsi="Times New Roman" w:cs="Times New Roman"/>
          <w:i/>
          <w:sz w:val="24"/>
          <w:szCs w:val="24"/>
        </w:rPr>
        <w:t xml:space="preserve">Air India </w:t>
      </w:r>
      <w:r w:rsidR="009814EE" w:rsidRPr="00B006D7">
        <w:rPr>
          <w:rFonts w:ascii="Times New Roman" w:eastAsia="Times New Roman" w:hAnsi="Times New Roman" w:cs="Times New Roman"/>
          <w:i/>
          <w:sz w:val="24"/>
          <w:szCs w:val="24"/>
        </w:rPr>
        <w:t>C</w:t>
      </w:r>
      <w:r w:rsidRPr="00B006D7">
        <w:rPr>
          <w:rFonts w:ascii="Times New Roman" w:eastAsia="Times New Roman" w:hAnsi="Times New Roman" w:cs="Times New Roman"/>
          <w:i/>
          <w:sz w:val="24"/>
          <w:szCs w:val="24"/>
        </w:rPr>
        <w:t xml:space="preserve">rash </w:t>
      </w:r>
      <w:r w:rsidR="009814EE" w:rsidRPr="00B006D7">
        <w:rPr>
          <w:rFonts w:ascii="Times New Roman" w:eastAsia="Times New Roman" w:hAnsi="Times New Roman" w:cs="Times New Roman"/>
          <w:i/>
          <w:sz w:val="24"/>
          <w:szCs w:val="24"/>
        </w:rPr>
        <w:t>R</w:t>
      </w:r>
      <w:r w:rsidRPr="00B006D7">
        <w:rPr>
          <w:rFonts w:ascii="Times New Roman" w:eastAsia="Times New Roman" w:hAnsi="Times New Roman" w:cs="Times New Roman"/>
          <w:i/>
          <w:sz w:val="24"/>
          <w:szCs w:val="24"/>
        </w:rPr>
        <w:t xml:space="preserve">ekindles </w:t>
      </w:r>
      <w:r w:rsidR="009814EE" w:rsidRPr="00B006D7">
        <w:rPr>
          <w:rFonts w:ascii="Times New Roman" w:eastAsia="Times New Roman" w:hAnsi="Times New Roman" w:cs="Times New Roman"/>
          <w:i/>
          <w:sz w:val="24"/>
          <w:szCs w:val="24"/>
        </w:rPr>
        <w:t>W</w:t>
      </w:r>
      <w:r w:rsidRPr="00B006D7">
        <w:rPr>
          <w:rFonts w:ascii="Times New Roman" w:eastAsia="Times New Roman" w:hAnsi="Times New Roman" w:cs="Times New Roman"/>
          <w:i/>
          <w:sz w:val="24"/>
          <w:szCs w:val="24"/>
        </w:rPr>
        <w:t xml:space="preserve">histleblowers </w:t>
      </w:r>
      <w:r w:rsidR="009814EE" w:rsidRPr="00B006D7">
        <w:rPr>
          <w:rFonts w:ascii="Times New Roman" w:eastAsia="Times New Roman" w:hAnsi="Times New Roman" w:cs="Times New Roman"/>
          <w:i/>
          <w:sz w:val="24"/>
          <w:szCs w:val="24"/>
        </w:rPr>
        <w:t>S</w:t>
      </w:r>
      <w:r w:rsidRPr="00B006D7">
        <w:rPr>
          <w:rFonts w:ascii="Times New Roman" w:eastAsia="Times New Roman" w:hAnsi="Times New Roman" w:cs="Times New Roman"/>
          <w:i/>
          <w:sz w:val="24"/>
          <w:szCs w:val="24"/>
        </w:rPr>
        <w:t xml:space="preserve">afety </w:t>
      </w:r>
      <w:r w:rsidR="009814EE" w:rsidRPr="00B006D7">
        <w:rPr>
          <w:rFonts w:ascii="Times New Roman" w:eastAsia="Times New Roman" w:hAnsi="Times New Roman" w:cs="Times New Roman"/>
          <w:i/>
          <w:sz w:val="24"/>
          <w:szCs w:val="24"/>
        </w:rPr>
        <w:t>C</w:t>
      </w:r>
      <w:r w:rsidRPr="00B006D7">
        <w:rPr>
          <w:rFonts w:ascii="Times New Roman" w:eastAsia="Times New Roman" w:hAnsi="Times New Roman" w:cs="Times New Roman"/>
          <w:i/>
          <w:sz w:val="24"/>
          <w:szCs w:val="24"/>
        </w:rPr>
        <w:t xml:space="preserve">oncerns </w:t>
      </w:r>
      <w:r w:rsidR="009814EE" w:rsidRPr="00B006D7">
        <w:rPr>
          <w:rFonts w:ascii="Times New Roman" w:eastAsia="Times New Roman" w:hAnsi="Times New Roman" w:cs="Times New Roman"/>
          <w:i/>
          <w:sz w:val="24"/>
          <w:szCs w:val="24"/>
        </w:rPr>
        <w:t>O</w:t>
      </w:r>
      <w:r w:rsidRPr="00B006D7">
        <w:rPr>
          <w:rFonts w:ascii="Times New Roman" w:eastAsia="Times New Roman" w:hAnsi="Times New Roman" w:cs="Times New Roman"/>
          <w:i/>
          <w:sz w:val="24"/>
          <w:szCs w:val="24"/>
        </w:rPr>
        <w:t xml:space="preserve">ver Boeing’s </w:t>
      </w:r>
      <w:r w:rsidR="009814EE" w:rsidRPr="00B006D7">
        <w:rPr>
          <w:rFonts w:ascii="Times New Roman" w:eastAsia="Times New Roman" w:hAnsi="Times New Roman" w:cs="Times New Roman"/>
          <w:i/>
          <w:sz w:val="24"/>
          <w:szCs w:val="24"/>
        </w:rPr>
        <w:t>M</w:t>
      </w:r>
      <w:r w:rsidRPr="00B006D7">
        <w:rPr>
          <w:rFonts w:ascii="Times New Roman" w:eastAsia="Times New Roman" w:hAnsi="Times New Roman" w:cs="Times New Roman"/>
          <w:i/>
          <w:sz w:val="24"/>
          <w:szCs w:val="24"/>
        </w:rPr>
        <w:t xml:space="preserve">anufacturing </w:t>
      </w:r>
      <w:r w:rsidR="009814EE" w:rsidRPr="00B006D7">
        <w:rPr>
          <w:rFonts w:ascii="Times New Roman" w:eastAsia="Times New Roman" w:hAnsi="Times New Roman" w:cs="Times New Roman"/>
          <w:i/>
          <w:sz w:val="24"/>
          <w:szCs w:val="24"/>
        </w:rPr>
        <w:t>F</w:t>
      </w:r>
      <w:r w:rsidRPr="00B006D7">
        <w:rPr>
          <w:rFonts w:ascii="Times New Roman" w:eastAsia="Times New Roman" w:hAnsi="Times New Roman" w:cs="Times New Roman"/>
          <w:i/>
          <w:sz w:val="24"/>
          <w:szCs w:val="24"/>
        </w:rPr>
        <w:t>laws,</w:t>
      </w:r>
      <w:r w:rsidRPr="00B006D7">
        <w:rPr>
          <w:rFonts w:ascii="Times New Roman" w:eastAsia="Times New Roman" w:hAnsi="Times New Roman" w:cs="Times New Roman"/>
          <w:sz w:val="24"/>
          <w:szCs w:val="24"/>
        </w:rPr>
        <w:t xml:space="preserve"> National News Desk (Jun. 12, 2025), </w:t>
      </w:r>
      <w:hyperlink r:id="rId13">
        <w:r w:rsidRPr="00B006D7">
          <w:rPr>
            <w:rFonts w:ascii="Times New Roman" w:eastAsia="Times New Roman" w:hAnsi="Times New Roman" w:cs="Times New Roman"/>
            <w:color w:val="1155CC"/>
            <w:sz w:val="24"/>
            <w:szCs w:val="24"/>
            <w:u w:val="single"/>
          </w:rPr>
          <w:t>https://thenationaldesk.com/news/americas-news-now/air-india-crash-ahmedabad-flight-171-boeing-787-dreamliner-jet-warned-whistleblower-more-200-dead-london-england-sole-survivor-victims-family-department-of-justice-oversight-</w:t>
        </w:r>
      </w:hyperlink>
    </w:p>
  </w:endnote>
  <w:endnote w:id="64">
    <w:p w14:paraId="0000002D" w14:textId="42D25121" w:rsidR="007C6B33" w:rsidRPr="00B006D7" w:rsidRDefault="007C6B33">
      <w:pPr>
        <w:spacing w:line="240" w:lineRule="auto"/>
        <w:rPr>
          <w:rFonts w:ascii="Times New Roman" w:eastAsia="Times New Roman" w:hAnsi="Times New Roman" w:cs="Times New Roman"/>
          <w:sz w:val="24"/>
          <w:szCs w:val="24"/>
        </w:rPr>
      </w:pPr>
      <w:r w:rsidRPr="00B006D7">
        <w:rPr>
          <w:rFonts w:ascii="Times New Roman" w:hAnsi="Times New Roman" w:cs="Times New Roman"/>
          <w:sz w:val="24"/>
          <w:szCs w:val="24"/>
          <w:vertAlign w:val="superscript"/>
        </w:rPr>
        <w:endnoteRef/>
      </w:r>
      <w:r w:rsidRPr="00B006D7">
        <w:rPr>
          <w:rFonts w:ascii="Times New Roman" w:hAnsi="Times New Roman" w:cs="Times New Roman"/>
          <w:sz w:val="24"/>
          <w:szCs w:val="24"/>
        </w:rPr>
        <w:t xml:space="preserve"> </w:t>
      </w:r>
      <w:r w:rsidRPr="00B006D7">
        <w:rPr>
          <w:rFonts w:ascii="Times New Roman" w:eastAsia="Times New Roman" w:hAnsi="Times New Roman" w:cs="Times New Roman"/>
          <w:sz w:val="24"/>
          <w:szCs w:val="24"/>
        </w:rPr>
        <w:t xml:space="preserve">Alexandra Skores, </w:t>
      </w:r>
      <w:r w:rsidRPr="00B006D7">
        <w:rPr>
          <w:rFonts w:ascii="Times New Roman" w:eastAsia="Times New Roman" w:hAnsi="Times New Roman" w:cs="Times New Roman"/>
          <w:i/>
          <w:sz w:val="24"/>
          <w:szCs w:val="24"/>
        </w:rPr>
        <w:t>How Deadly Has Air Travel Been in 2025? Here is What to Know</w:t>
      </w:r>
      <w:r w:rsidRPr="00B006D7">
        <w:rPr>
          <w:rFonts w:ascii="Times New Roman" w:eastAsia="Times New Roman" w:hAnsi="Times New Roman" w:cs="Times New Roman"/>
          <w:sz w:val="24"/>
          <w:szCs w:val="24"/>
        </w:rPr>
        <w:t xml:space="preserve">, CNN (Apr. 16, 2025), </w:t>
      </w:r>
      <w:hyperlink r:id="rId14">
        <w:r w:rsidRPr="00B006D7">
          <w:rPr>
            <w:rFonts w:ascii="Times New Roman" w:eastAsia="Times New Roman" w:hAnsi="Times New Roman" w:cs="Times New Roman"/>
            <w:color w:val="1155CC"/>
            <w:sz w:val="24"/>
            <w:szCs w:val="24"/>
            <w:u w:val="single"/>
          </w:rPr>
          <w:t>https://www.cnn.com/2025/04/16/travel/how-deadly-has-air-travel-been-in-2025-here-is-what-to-know</w:t>
        </w:r>
      </w:hyperlink>
      <w:r w:rsidR="009814EE" w:rsidRPr="00B006D7">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3577" w14:textId="77777777" w:rsidR="007C6B33" w:rsidRDefault="007C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DC4402" w:rsidRDefault="00DC44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8823" w14:textId="77777777" w:rsidR="007C6B33" w:rsidRDefault="007C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3503" w14:textId="77777777" w:rsidR="003A0675" w:rsidRDefault="003A0675">
      <w:pPr>
        <w:spacing w:line="240" w:lineRule="auto"/>
      </w:pPr>
      <w:r>
        <w:separator/>
      </w:r>
    </w:p>
  </w:footnote>
  <w:footnote w:type="continuationSeparator" w:id="0">
    <w:p w14:paraId="19D101DE" w14:textId="77777777" w:rsidR="003A0675" w:rsidRDefault="003A0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48E4" w14:textId="77777777" w:rsidR="007C6B33" w:rsidRDefault="007C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5929" w14:textId="77777777" w:rsidR="007C6B33" w:rsidRDefault="007C6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423D" w14:textId="77777777" w:rsidR="007C6B33" w:rsidRDefault="007C6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BC4"/>
    <w:multiLevelType w:val="hybridMultilevel"/>
    <w:tmpl w:val="5F8039E0"/>
    <w:lvl w:ilvl="0" w:tplc="CD28E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28E1"/>
    <w:multiLevelType w:val="hybridMultilevel"/>
    <w:tmpl w:val="01069258"/>
    <w:lvl w:ilvl="0" w:tplc="826257B4">
      <w:start w:val="1"/>
      <w:numFmt w:val="upperRoman"/>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78630789">
    <w:abstractNumId w:val="1"/>
  </w:num>
  <w:num w:numId="2" w16cid:durableId="13421283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ery Fletcher">
    <w15:presenceInfo w15:providerId="Windows Live" w15:userId="ddc0904819457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02"/>
    <w:rsid w:val="0002075D"/>
    <w:rsid w:val="00062F49"/>
    <w:rsid w:val="00143C1C"/>
    <w:rsid w:val="0026668B"/>
    <w:rsid w:val="0026710F"/>
    <w:rsid w:val="00293EB5"/>
    <w:rsid w:val="002F3C50"/>
    <w:rsid w:val="003A047E"/>
    <w:rsid w:val="003A0675"/>
    <w:rsid w:val="003E2D10"/>
    <w:rsid w:val="00442CAC"/>
    <w:rsid w:val="00456279"/>
    <w:rsid w:val="004703EF"/>
    <w:rsid w:val="004A546C"/>
    <w:rsid w:val="005132E2"/>
    <w:rsid w:val="00571731"/>
    <w:rsid w:val="00745EDF"/>
    <w:rsid w:val="007B7CB9"/>
    <w:rsid w:val="007C6B33"/>
    <w:rsid w:val="008E74B5"/>
    <w:rsid w:val="009814EE"/>
    <w:rsid w:val="00983BCC"/>
    <w:rsid w:val="00987B2C"/>
    <w:rsid w:val="009B2936"/>
    <w:rsid w:val="009D30F3"/>
    <w:rsid w:val="00AD4B3E"/>
    <w:rsid w:val="00AE7474"/>
    <w:rsid w:val="00AF25E8"/>
    <w:rsid w:val="00B006D7"/>
    <w:rsid w:val="00B0273D"/>
    <w:rsid w:val="00B36536"/>
    <w:rsid w:val="00CA06D9"/>
    <w:rsid w:val="00D31942"/>
    <w:rsid w:val="00D5682E"/>
    <w:rsid w:val="00DC4402"/>
    <w:rsid w:val="00E65B92"/>
    <w:rsid w:val="00EF4669"/>
    <w:rsid w:val="00F644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DA0A"/>
  <w15:docId w15:val="{954BB66F-CDE4-E042-9598-8E31D2CE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7C6B33"/>
    <w:pPr>
      <w:tabs>
        <w:tab w:val="center" w:pos="4513"/>
        <w:tab w:val="right" w:pos="9026"/>
      </w:tabs>
      <w:snapToGrid w:val="0"/>
    </w:pPr>
  </w:style>
  <w:style w:type="character" w:customStyle="1" w:styleId="HeaderChar">
    <w:name w:val="Header Char"/>
    <w:basedOn w:val="DefaultParagraphFont"/>
    <w:link w:val="Header"/>
    <w:uiPriority w:val="99"/>
    <w:rsid w:val="007C6B33"/>
  </w:style>
  <w:style w:type="paragraph" w:styleId="Footer">
    <w:name w:val="footer"/>
    <w:basedOn w:val="Normal"/>
    <w:link w:val="FooterChar"/>
    <w:uiPriority w:val="99"/>
    <w:unhideWhenUsed/>
    <w:rsid w:val="007C6B33"/>
    <w:pPr>
      <w:tabs>
        <w:tab w:val="center" w:pos="4513"/>
        <w:tab w:val="right" w:pos="9026"/>
      </w:tabs>
      <w:snapToGrid w:val="0"/>
    </w:pPr>
  </w:style>
  <w:style w:type="character" w:customStyle="1" w:styleId="FooterChar">
    <w:name w:val="Footer Char"/>
    <w:basedOn w:val="DefaultParagraphFont"/>
    <w:link w:val="Footer"/>
    <w:uiPriority w:val="99"/>
    <w:rsid w:val="007C6B33"/>
  </w:style>
  <w:style w:type="paragraph" w:styleId="FootnoteText">
    <w:name w:val="footnote text"/>
    <w:basedOn w:val="Normal"/>
    <w:link w:val="FootnoteTextChar"/>
    <w:uiPriority w:val="99"/>
    <w:semiHidden/>
    <w:unhideWhenUsed/>
    <w:rsid w:val="007C6B33"/>
    <w:pPr>
      <w:snapToGrid w:val="0"/>
    </w:pPr>
  </w:style>
  <w:style w:type="character" w:customStyle="1" w:styleId="FootnoteTextChar">
    <w:name w:val="Footnote Text Char"/>
    <w:basedOn w:val="DefaultParagraphFont"/>
    <w:link w:val="FootnoteText"/>
    <w:uiPriority w:val="99"/>
    <w:semiHidden/>
    <w:rsid w:val="007C6B33"/>
  </w:style>
  <w:style w:type="paragraph" w:styleId="EndnoteText">
    <w:name w:val="endnote text"/>
    <w:basedOn w:val="Normal"/>
    <w:link w:val="EndnoteTextChar"/>
    <w:uiPriority w:val="99"/>
    <w:semiHidden/>
    <w:unhideWhenUsed/>
    <w:rsid w:val="007C6B33"/>
    <w:pPr>
      <w:snapToGrid w:val="0"/>
    </w:pPr>
  </w:style>
  <w:style w:type="character" w:customStyle="1" w:styleId="EndnoteTextChar">
    <w:name w:val="Endnote Text Char"/>
    <w:basedOn w:val="DefaultParagraphFont"/>
    <w:link w:val="EndnoteText"/>
    <w:uiPriority w:val="99"/>
    <w:semiHidden/>
    <w:rsid w:val="007C6B33"/>
  </w:style>
  <w:style w:type="character" w:styleId="FootnoteReference">
    <w:name w:val="footnote reference"/>
    <w:basedOn w:val="DefaultParagraphFont"/>
    <w:uiPriority w:val="99"/>
    <w:semiHidden/>
    <w:unhideWhenUsed/>
    <w:rsid w:val="007C6B33"/>
    <w:rPr>
      <w:vertAlign w:val="superscript"/>
    </w:rPr>
  </w:style>
  <w:style w:type="character" w:styleId="EndnoteReference">
    <w:name w:val="endnote reference"/>
    <w:basedOn w:val="DefaultParagraphFont"/>
    <w:uiPriority w:val="99"/>
    <w:semiHidden/>
    <w:unhideWhenUsed/>
    <w:rsid w:val="007C6B33"/>
    <w:rPr>
      <w:vertAlign w:val="superscript"/>
    </w:rPr>
  </w:style>
  <w:style w:type="paragraph" w:styleId="Revision">
    <w:name w:val="Revision"/>
    <w:hidden/>
    <w:uiPriority w:val="99"/>
    <w:semiHidden/>
    <w:rsid w:val="009B2936"/>
    <w:pPr>
      <w:spacing w:line="240" w:lineRule="auto"/>
    </w:pPr>
  </w:style>
  <w:style w:type="character" w:styleId="CommentReference">
    <w:name w:val="annotation reference"/>
    <w:basedOn w:val="DefaultParagraphFont"/>
    <w:uiPriority w:val="99"/>
    <w:semiHidden/>
    <w:unhideWhenUsed/>
    <w:rsid w:val="009B2936"/>
    <w:rPr>
      <w:sz w:val="16"/>
      <w:szCs w:val="16"/>
    </w:rPr>
  </w:style>
  <w:style w:type="paragraph" w:styleId="CommentText">
    <w:name w:val="annotation text"/>
    <w:basedOn w:val="Normal"/>
    <w:link w:val="CommentTextChar"/>
    <w:uiPriority w:val="99"/>
    <w:semiHidden/>
    <w:unhideWhenUsed/>
    <w:rsid w:val="009B2936"/>
    <w:pPr>
      <w:spacing w:line="240" w:lineRule="auto"/>
    </w:pPr>
    <w:rPr>
      <w:sz w:val="20"/>
      <w:szCs w:val="20"/>
    </w:rPr>
  </w:style>
  <w:style w:type="character" w:customStyle="1" w:styleId="CommentTextChar">
    <w:name w:val="Comment Text Char"/>
    <w:basedOn w:val="DefaultParagraphFont"/>
    <w:link w:val="CommentText"/>
    <w:uiPriority w:val="99"/>
    <w:semiHidden/>
    <w:rsid w:val="009B2936"/>
    <w:rPr>
      <w:sz w:val="20"/>
      <w:szCs w:val="20"/>
    </w:rPr>
  </w:style>
  <w:style w:type="paragraph" w:styleId="CommentSubject">
    <w:name w:val="annotation subject"/>
    <w:basedOn w:val="CommentText"/>
    <w:next w:val="CommentText"/>
    <w:link w:val="CommentSubjectChar"/>
    <w:uiPriority w:val="99"/>
    <w:semiHidden/>
    <w:unhideWhenUsed/>
    <w:rsid w:val="009B2936"/>
    <w:rPr>
      <w:b/>
      <w:bCs/>
    </w:rPr>
  </w:style>
  <w:style w:type="character" w:customStyle="1" w:styleId="CommentSubjectChar">
    <w:name w:val="Comment Subject Char"/>
    <w:basedOn w:val="CommentTextChar"/>
    <w:link w:val="CommentSubject"/>
    <w:uiPriority w:val="99"/>
    <w:semiHidden/>
    <w:rsid w:val="009B2936"/>
    <w:rPr>
      <w:b/>
      <w:bCs/>
      <w:sz w:val="20"/>
      <w:szCs w:val="20"/>
    </w:rPr>
  </w:style>
  <w:style w:type="paragraph" w:styleId="ListParagraph">
    <w:name w:val="List Paragraph"/>
    <w:basedOn w:val="Normal"/>
    <w:uiPriority w:val="34"/>
    <w:qFormat/>
    <w:rsid w:val="00AF25E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tlblog.org/fifth-circuit-doubles-down-on-international-shoe/" TargetMode="External"/><Relationship Id="rId13" Type="http://schemas.openxmlformats.org/officeDocument/2006/relationships/hyperlink" Target="https://thenationaldesk.com/news/americas-news-now/air-india-crash-ahmedabad-flight-171-boeing-787-dreamliner-jet-warned-whistleblower-more-200-dead-london-england-sole-survivor-victims-family-department-of-justice-oversight-" TargetMode="External"/><Relationship Id="rId3" Type="http://schemas.openxmlformats.org/officeDocument/2006/relationships/hyperlink" Target="https://www.oxjournal.org/the-montreal-convention-and-the-commercial-agreement/?utm_source=chatgpt.com" TargetMode="External"/><Relationship Id="rId7" Type="http://schemas.openxmlformats.org/officeDocument/2006/relationships/hyperlink" Target="https://scholar.smu.edu/cgi/viewcontent.cgi?article=1675&amp;context=jalc&amp;utm_source=chatgpt.com" TargetMode="External"/><Relationship Id="rId12" Type="http://schemas.openxmlformats.org/officeDocument/2006/relationships/hyperlink" Target="https://www.fox4news.com/news/deadly-plane-crashes-2025-timeline?utm_source=chatgpt.com" TargetMode="External"/><Relationship Id="rId2" Type="http://schemas.openxmlformats.org/officeDocument/2006/relationships/hyperlink" Target="https://www.kreindler.com/library/warsaw-convention" TargetMode="External"/><Relationship Id="rId1" Type="http://schemas.openxmlformats.org/officeDocument/2006/relationships/hyperlink" Target="https://www.nasa.gov/history/120-years-ago-the-first-powered-flight-at-kitty-hawk/" TargetMode="External"/><Relationship Id="rId6" Type="http://schemas.openxmlformats.org/officeDocument/2006/relationships/hyperlink" Target="https://opil.ouplaw.com/display/10.1093/law-mpeipro/e1222.013.1222/law-mpeipro-e1222" TargetMode="External"/><Relationship Id="rId11" Type="http://schemas.openxmlformats.org/officeDocument/2006/relationships/hyperlink" Target="https://www.perezmorris.com/2020/07/06/venue-remains-critical-question-in-montreal-convention-litigation-georgia-federal-court-opines-on-forum-non-conveniens/" TargetMode="External"/><Relationship Id="rId5" Type="http://schemas.openxmlformats.org/officeDocument/2006/relationships/hyperlink" Target="https://media4.manhattan-institute.org/pdf/gli_2.pdf?utm_source=chatgpt.com" TargetMode="External"/><Relationship Id="rId10" Type="http://schemas.openxmlformats.org/officeDocument/2006/relationships/hyperlink" Target="https://tlblog.org/a-primer-on-forum-non-conveniens/?utm_source=chatgpt.com" TargetMode="External"/><Relationship Id="rId4" Type="http://schemas.openxmlformats.org/officeDocument/2006/relationships/hyperlink" Target="https://www.michbar.org/file/barjournal/article/documents/pdf4article2875.pdf?utm_source=chatgpt.com" TargetMode="External"/><Relationship Id="rId9" Type="http://schemas.openxmlformats.org/officeDocument/2006/relationships/hyperlink" Target="https://tlblog.org/personal-jurisdiction-and-the-montreal-convention/?utm_source=chatgpt.com" TargetMode="External"/><Relationship Id="rId14" Type="http://schemas.openxmlformats.org/officeDocument/2006/relationships/hyperlink" Target="https://www.cnn.com/2025/04/16/travel/how-deadly-has-air-travel-been-in-2025-here-is-what-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2065</Words>
  <Characters>11773</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Allison Semadeni</cp:lastModifiedBy>
  <cp:revision>6</cp:revision>
  <cp:lastPrinted>2025-09-30T02:13:00Z</cp:lastPrinted>
  <dcterms:created xsi:type="dcterms:W3CDTF">2025-10-31T22:00:00Z</dcterms:created>
  <dcterms:modified xsi:type="dcterms:W3CDTF">2025-11-17T15:21:00Z</dcterms:modified>
</cp:coreProperties>
</file>